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del w:id="0" w:author="林惠芬" w:date="2024-06-13T16:34:51Z"/>
          <w:rFonts w:hint="eastAsia"/>
        </w:rPr>
      </w:pPr>
      <w:del w:id="1" w:author="林惠芬" w:date="2024-06-13T16:34:51Z">
        <w:r>
          <w:rPr>
            <w:rFonts w:hint="eastAsia"/>
          </w:rPr>
          <w:pict>
            <v:shape id="_x0000_s1026" o:spid="_x0000_s1026" o:spt="136" type="#_x0000_t136" style="position:absolute;left:0pt;margin-top:204.1pt;height:48.2pt;width:382.7pt;mso-position-horizontal:center;mso-position-horizontal-relative:margin;mso-position-vertical-relative:page;z-index:251658240;mso-width-relative:page;mso-height-relative:page;" fillcolor="#FF0000" filled="t" stroked="t" coordsize="21600,21600" adj="10800">
              <v:path/>
              <v:fill on="t" focussize="0,0"/>
              <v:stroke color="#FF0000"/>
              <v:imagedata o:title=""/>
              <o:lock v:ext="edit" grouping="f" rotation="f" text="f" aspectratio="f"/>
              <v:textpath on="t" fitshape="t" fitpath="t" trim="t" xscale="f" string="三明市住房和城乡建设局文件" style="font-family:方正小标宋简体;font-size:40pt;v-text-align:center;"/>
            </v:shape>
          </w:pict>
        </w:r>
      </w:del>
    </w:p>
    <w:p>
      <w:pPr>
        <w:adjustRightInd w:val="0"/>
        <w:rPr>
          <w:del w:id="3" w:author="林惠芬" w:date="2024-06-13T16:34:51Z"/>
          <w:rFonts w:hint="eastAsia"/>
        </w:rPr>
      </w:pPr>
      <w:del w:id="4" w:author="林惠芬" w:date="2024-06-13T16:34:51Z">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2335530</wp:posOffset>
                  </wp:positionV>
                  <wp:extent cx="5615940" cy="0"/>
                  <wp:effectExtent l="0" t="15875" r="3810" b="22225"/>
                  <wp:wrapNone/>
                  <wp:docPr id="1" name="直线 3"/>
                  <wp:cNvGraphicFramePr/>
                  <a:graphic xmlns:a="http://schemas.openxmlformats.org/drawingml/2006/main">
                    <a:graphicData uri="http://schemas.microsoft.com/office/word/2010/wordprocessingShape">
                      <wps:wsp>
                        <wps:cNvSp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183.9pt;height:0pt;width:442.2pt;mso-position-horizontal:center;mso-position-horizontal-relative:margin;z-index:251659264;mso-width-relative:page;mso-height-relative:page;" filled="f" stroked="t" coordsize="21600,21600" o:gfxdata="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&#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YEe81gAAAAgBAAAPAAAAAAAAAAEAIAAAACIAAABk&#10;cnMvZG93bnJldi54bWxQSwECFAAUAAAACACHTuJA/87Ar88BAACOAwAADgAAAAAAAAABACAAAAAl&#10;AQAAZHJzL2Uyb0RvYy54bWxQSwUGAAAAAAYABgBZAQAAZgUAAAAA&#10;">
                  <v:fill on="f" focussize="0,0"/>
                  <v:stroke weight="2.5pt" color="#FF0000" joinstyle="round"/>
                  <v:imagedata o:title=""/>
                  <o:lock v:ext="edit" aspectratio="f"/>
                </v:line>
              </w:pict>
            </mc:Fallback>
          </mc:AlternateContent>
        </w:r>
      </w:del>
    </w:p>
    <w:p>
      <w:pPr>
        <w:adjustRightInd w:val="0"/>
        <w:rPr>
          <w:del w:id="6" w:author="林惠芬" w:date="2024-06-13T16:34:51Z"/>
          <w:rFonts w:hint="eastAsia"/>
        </w:rPr>
      </w:pPr>
    </w:p>
    <w:p>
      <w:pPr>
        <w:adjustRightInd w:val="0"/>
        <w:rPr>
          <w:del w:id="7" w:author="林惠芬" w:date="2024-06-13T16:34:51Z"/>
          <w:rFonts w:hint="eastAsia"/>
        </w:rPr>
      </w:pPr>
    </w:p>
    <w:p>
      <w:pPr>
        <w:adjustRightInd w:val="0"/>
        <w:rPr>
          <w:del w:id="8" w:author="林惠芬" w:date="2024-06-13T16:34:51Z"/>
          <w:rFonts w:hint="eastAsia"/>
        </w:rPr>
      </w:pPr>
    </w:p>
    <w:p>
      <w:pPr>
        <w:adjustRightInd w:val="0"/>
        <w:rPr>
          <w:del w:id="9" w:author="林惠芬" w:date="2024-06-13T16:34:51Z"/>
          <w:rFonts w:hint="eastAsia"/>
        </w:rPr>
      </w:pPr>
    </w:p>
    <w:p>
      <w:pPr>
        <w:adjustRightInd w:val="0"/>
        <w:ind w:left="306" w:leftChars="100" w:right="306" w:rightChars="100"/>
        <w:jc w:val="center"/>
        <w:rPr>
          <w:del w:id="10" w:author="林惠芬" w:date="2024-06-13T16:34:51Z"/>
          <w:rFonts w:hint="eastAsia"/>
        </w:rPr>
      </w:pPr>
      <w:del w:id="11" w:author="林惠芬" w:date="2024-06-13T16:34:51Z">
        <w:r>
          <w:rPr>
            <w:rFonts w:hint="eastAsia"/>
          </w:rPr>
          <w:delText>明</w:delText>
        </w:r>
      </w:del>
      <w:del w:id="12" w:author="林惠芬" w:date="2024-06-13T16:34:51Z">
        <w:r>
          <w:rPr>
            <w:rFonts w:hint="eastAsia" w:ascii="仿宋_GB2312" w:hAnsi="仿宋_GB2312" w:cs="仿宋_GB2312"/>
            <w:lang w:eastAsia="zh-CN"/>
          </w:rPr>
          <w:delText>建</w:delText>
        </w:r>
      </w:del>
      <w:del w:id="13" w:author="林惠芬" w:date="2024-06-13T16:34:51Z">
        <w:r>
          <w:rPr>
            <w:rFonts w:hint="eastAsia"/>
          </w:rPr>
          <w:delText>〔</w:delText>
        </w:r>
      </w:del>
      <w:del w:id="14" w:author="林惠芬" w:date="2024-06-13T16:34:51Z">
        <w:r>
          <w:rPr>
            <w:rFonts w:hint="eastAsia"/>
            <w:lang w:val="en-US" w:eastAsia="zh-CN"/>
          </w:rPr>
          <w:delText>2024</w:delText>
        </w:r>
      </w:del>
      <w:del w:id="15" w:author="林惠芬" w:date="2024-06-13T16:34:51Z">
        <w:r>
          <w:rPr>
            <w:rFonts w:hint="eastAsia"/>
          </w:rPr>
          <w:delText>〕</w:delText>
        </w:r>
      </w:del>
      <w:del w:id="16" w:author="林惠芬" w:date="2024-06-13T16:34:51Z">
        <w:r>
          <w:rPr>
            <w:rFonts w:hint="eastAsia" w:eastAsia="宋体" w:cs="宋体"/>
            <w:lang w:val="en-US" w:eastAsia="zh-CN"/>
          </w:rPr>
          <w:delText>21</w:delText>
        </w:r>
      </w:del>
      <w:del w:id="17" w:author="林惠芬" w:date="2024-06-13T16:34:51Z">
        <w:r>
          <w:rPr>
            <w:rFonts w:hint="eastAsia"/>
          </w:rPr>
          <w:delText>号</w:delText>
        </w:r>
      </w:del>
    </w:p>
    <w:p>
      <w:pPr>
        <w:adjustRightInd w:val="0"/>
        <w:spacing w:line="520" w:lineRule="exact"/>
        <w:rPr>
          <w:del w:id="18" w:author="林惠芬" w:date="2024-06-13T16:34:51Z"/>
          <w:rFonts w:hint="eastAsia"/>
        </w:rPr>
      </w:pPr>
    </w:p>
    <w:p>
      <w:pPr>
        <w:adjustRightInd w:val="0"/>
        <w:spacing w:line="560" w:lineRule="exact"/>
        <w:jc w:val="center"/>
        <w:rPr>
          <w:del w:id="19" w:author="林惠芬" w:date="2024-06-13T16:34:51Z"/>
          <w:rFonts w:hint="eastAsia" w:ascii="方正小标宋简体" w:eastAsia="方正小标宋简体"/>
          <w:sz w:val="40"/>
          <w:szCs w:val="40"/>
        </w:rPr>
      </w:pPr>
      <w:del w:id="20" w:author="林惠芬" w:date="2024-06-13T16:34:51Z">
        <w:r>
          <w:rPr>
            <w:rFonts w:hint="eastAsia" w:ascii="方正小标宋简体" w:eastAsia="方正小标宋简体"/>
            <w:sz w:val="40"/>
            <w:szCs w:val="40"/>
          </w:rPr>
          <w:delText>三明市住房和城乡建设局</w:delText>
        </w:r>
      </w:del>
    </w:p>
    <w:p>
      <w:pPr>
        <w:adjustRightInd w:val="0"/>
        <w:spacing w:line="560" w:lineRule="exact"/>
        <w:jc w:val="center"/>
        <w:rPr>
          <w:del w:id="22" w:author="林惠芬" w:date="2024-06-13T16:34:51Z"/>
          <w:rFonts w:hint="eastAsia" w:ascii="方正小标宋简体" w:eastAsia="方正小标宋简体"/>
          <w:sz w:val="40"/>
          <w:szCs w:val="40"/>
        </w:rPr>
        <w:pPrChange w:id="21" w:author="林惠芬" w:date="2024-06-13T16:28:52Z">
          <w:pPr>
            <w:adjustRightInd w:val="0"/>
            <w:spacing w:line="560" w:lineRule="exact"/>
            <w:jc w:val="center"/>
          </w:pPr>
        </w:pPrChange>
      </w:pPr>
      <w:del w:id="23" w:author="林惠芬" w:date="2024-06-13T16:34:51Z">
        <w:r>
          <w:rPr>
            <w:rFonts w:hint="eastAsia" w:ascii="方正小标宋简体" w:eastAsia="方正小标宋简体"/>
            <w:sz w:val="40"/>
            <w:szCs w:val="40"/>
          </w:rPr>
          <w:delText>关于印发《三明市房屋市政工程安全</w:delText>
        </w:r>
      </w:del>
    </w:p>
    <w:p>
      <w:pPr>
        <w:adjustRightInd w:val="0"/>
        <w:spacing w:line="560" w:lineRule="exact"/>
        <w:jc w:val="center"/>
        <w:rPr>
          <w:del w:id="25" w:author="林惠芬" w:date="2024-06-13T16:34:51Z"/>
          <w:rFonts w:hint="eastAsia" w:ascii="方正小标宋简体" w:eastAsia="方正小标宋简体"/>
          <w:sz w:val="40"/>
          <w:szCs w:val="40"/>
        </w:rPr>
        <w:pPrChange w:id="24" w:author="林惠芬" w:date="2024-06-13T16:28:49Z">
          <w:pPr>
            <w:adjustRightInd w:val="0"/>
            <w:spacing w:line="560" w:lineRule="exact"/>
            <w:jc w:val="center"/>
          </w:pPr>
        </w:pPrChange>
      </w:pPr>
      <w:del w:id="26" w:author="林惠芬" w:date="2024-06-13T16:34:51Z">
        <w:r>
          <w:rPr>
            <w:rFonts w:hint="eastAsia" w:ascii="方正小标宋简体" w:eastAsia="方正小标宋简体"/>
            <w:sz w:val="40"/>
            <w:szCs w:val="40"/>
          </w:rPr>
          <w:delText>生产治本攻坚三年行动实施方案》的通知</w:delText>
        </w:r>
      </w:del>
    </w:p>
    <w:p>
      <w:pPr>
        <w:adjustRightInd w:val="0"/>
        <w:spacing w:line="560" w:lineRule="exact"/>
        <w:rPr>
          <w:del w:id="27" w:author="林惠芬" w:date="2024-06-13T16:34:51Z"/>
          <w:rFonts w:hint="eastAsia"/>
        </w:rPr>
      </w:pPr>
    </w:p>
    <w:p>
      <w:pPr>
        <w:adjustRightInd w:val="0"/>
        <w:spacing w:line="560" w:lineRule="exact"/>
        <w:rPr>
          <w:del w:id="28" w:author="林惠芬" w:date="2024-06-13T16:34:51Z"/>
          <w:rFonts w:hint="eastAsia"/>
        </w:rPr>
      </w:pPr>
      <w:del w:id="29" w:author="林惠芬" w:date="2024-06-13T16:34:51Z">
        <w:r>
          <w:rPr>
            <w:rFonts w:hint="eastAsia"/>
          </w:rPr>
          <w:delText>各县（市、区）住建局，局属各单位、机关各科室：</w:delText>
        </w:r>
      </w:del>
    </w:p>
    <w:p>
      <w:pPr>
        <w:adjustRightInd w:val="0"/>
        <w:spacing w:line="560" w:lineRule="exact"/>
        <w:ind w:firstLine="612" w:firstLineChars="200"/>
        <w:rPr>
          <w:del w:id="30" w:author="林惠芬" w:date="2024-06-13T16:34:51Z"/>
          <w:rFonts w:hint="default" w:eastAsia="仿宋_GB2312"/>
          <w:lang w:val="en-US" w:eastAsia="zh-CN"/>
        </w:rPr>
      </w:pPr>
      <w:del w:id="31" w:author="林惠芬" w:date="2024-06-13T16:34:51Z">
        <w:r>
          <w:rPr>
            <w:rFonts w:hint="eastAsia"/>
            <w:lang w:val="en-US" w:eastAsia="zh-CN"/>
          </w:rPr>
          <w:delText>根据福建省住房和城乡建设厅《关于印发〈福建省房屋市政工程安全生产治本攻坚三年行动方案〉的通知》要求，我局制定了《三明市房屋市政工程安全生产治本攻坚三年行动实施方案》，现印发给你们，请认真组织实施。</w:delText>
        </w:r>
      </w:del>
    </w:p>
    <w:p>
      <w:pPr>
        <w:adjustRightInd w:val="0"/>
        <w:spacing w:line="560" w:lineRule="exact"/>
        <w:rPr>
          <w:del w:id="32" w:author="林惠芬" w:date="2024-06-13T16:34:51Z"/>
          <w:rFonts w:hint="eastAsia"/>
        </w:rPr>
      </w:pPr>
    </w:p>
    <w:p>
      <w:pPr>
        <w:wordWrap w:val="0"/>
        <w:adjustRightInd w:val="0"/>
        <w:spacing w:line="560" w:lineRule="exact"/>
        <w:jc w:val="right"/>
        <w:rPr>
          <w:del w:id="33" w:author="林惠芬" w:date="2024-06-13T16:34:51Z"/>
          <w:rFonts w:hint="eastAsia"/>
        </w:rPr>
      </w:pPr>
      <w:del w:id="34" w:author="林惠芬" w:date="2024-06-13T16:34:51Z">
        <w:r>
          <w:rPr>
            <w:rFonts w:hint="eastAsia"/>
          </w:rPr>
          <w:delText xml:space="preserve">三明市住房和城乡建设局      </w:delText>
        </w:r>
      </w:del>
    </w:p>
    <w:p>
      <w:pPr>
        <w:adjustRightInd w:val="0"/>
        <w:spacing w:line="560" w:lineRule="exact"/>
        <w:ind w:right="1224" w:rightChars="400"/>
        <w:jc w:val="right"/>
        <w:rPr>
          <w:del w:id="35" w:author="林惠芬" w:date="2024-06-13T16:34:51Z"/>
        </w:rPr>
      </w:pPr>
      <w:del w:id="36" w:author="林惠芬" w:date="2024-06-13T16:34:51Z">
        <w:r>
          <w:rPr>
            <w:rFonts w:hint="eastAsia"/>
            <w:lang w:val="en-US" w:eastAsia="zh-CN"/>
          </w:rPr>
          <w:delText>2024</w:delText>
        </w:r>
      </w:del>
      <w:del w:id="37" w:author="林惠芬" w:date="2024-06-13T16:34:51Z">
        <w:r>
          <w:rPr>
            <w:rFonts w:hint="eastAsia"/>
          </w:rPr>
          <w:delText>年</w:delText>
        </w:r>
      </w:del>
      <w:del w:id="38" w:author="林惠芬" w:date="2024-06-13T16:34:51Z">
        <w:r>
          <w:rPr>
            <w:rFonts w:hint="eastAsia"/>
            <w:lang w:val="en-US" w:eastAsia="zh-CN"/>
          </w:rPr>
          <w:delText>6</w:delText>
        </w:r>
      </w:del>
      <w:del w:id="39" w:author="林惠芬" w:date="2024-06-13T16:34:51Z">
        <w:r>
          <w:rPr>
            <w:rFonts w:hint="eastAsia"/>
          </w:rPr>
          <w:delText>月</w:delText>
        </w:r>
      </w:del>
      <w:del w:id="40" w:author="林惠芬" w:date="2024-06-13T16:34:51Z">
        <w:r>
          <w:rPr>
            <w:rFonts w:hint="eastAsia"/>
            <w:lang w:val="en-US" w:eastAsia="zh-CN"/>
          </w:rPr>
          <w:delText>13</w:delText>
        </w:r>
      </w:del>
      <w:del w:id="41" w:author="林惠芬" w:date="2024-06-13T16:34:51Z">
        <w:r>
          <w:rPr>
            <w:rFonts w:hint="eastAsia"/>
          </w:rPr>
          <w:delText>日</w:delText>
        </w:r>
      </w:del>
    </w:p>
    <w:p>
      <w:pPr>
        <w:adjustRightInd w:val="0"/>
        <w:spacing w:line="560" w:lineRule="exact"/>
        <w:ind w:right="52" w:rightChars="17" w:firstLine="611"/>
        <w:rPr>
          <w:del w:id="42" w:author="林惠芬" w:date="2024-06-13T16:34:51Z"/>
          <w:rFonts w:hint="eastAsia"/>
        </w:rPr>
      </w:pPr>
      <w:del w:id="43" w:author="林惠芬" w:date="2024-06-13T16:34:51Z">
        <w:r>
          <w:rPr>
            <w:rFonts w:hint="eastAsia"/>
          </w:rPr>
          <w:delText>（此件主动公开）</w:delText>
        </w:r>
      </w:del>
    </w:p>
    <w:p>
      <w:pPr>
        <w:adjustRightInd w:val="0"/>
        <w:spacing w:line="560" w:lineRule="exact"/>
        <w:jc w:val="center"/>
        <w:rPr>
          <w:del w:id="44" w:author="林惠芬" w:date="2024-06-13T16:34:51Z"/>
          <w:rFonts w:hint="eastAsia" w:ascii="方正小标宋简体" w:hAnsi="宋体" w:eastAsia="方正小标宋简体" w:cs="宋体"/>
          <w:sz w:val="40"/>
          <w:szCs w:val="40"/>
          <w:lang w:val="en-US" w:eastAsia="zh-CN"/>
        </w:rPr>
      </w:pPr>
    </w:p>
    <w:p>
      <w:pPr>
        <w:adjustRightInd w:val="0"/>
        <w:spacing w:line="540" w:lineRule="exact"/>
        <w:jc w:val="center"/>
        <w:rPr>
          <w:del w:id="45" w:author="林惠芬" w:date="2024-06-13T16:34:51Z"/>
          <w:rFonts w:hint="eastAsia" w:ascii="方正小标宋简体" w:hAnsi="宋体" w:eastAsia="方正小标宋简体" w:cs="宋体"/>
          <w:sz w:val="40"/>
          <w:szCs w:val="40"/>
          <w:lang w:val="en-US" w:eastAsia="zh-CN"/>
        </w:rPr>
      </w:pPr>
      <w:del w:id="46" w:author="林惠芬" w:date="2024-06-13T16:34:51Z">
        <w:r>
          <w:rPr>
            <w:rFonts w:hint="eastAsia" w:ascii="方正小标宋简体" w:hAnsi="宋体" w:eastAsia="方正小标宋简体" w:cs="宋体"/>
            <w:sz w:val="40"/>
            <w:szCs w:val="40"/>
            <w:lang w:val="en-US" w:eastAsia="zh-CN"/>
          </w:rPr>
          <w:delText>三明市房屋市政工程安全生产</w:delText>
        </w:r>
      </w:del>
    </w:p>
    <w:p>
      <w:pPr>
        <w:adjustRightInd w:val="0"/>
        <w:spacing w:line="540" w:lineRule="exact"/>
        <w:jc w:val="center"/>
        <w:rPr>
          <w:del w:id="47" w:author="林惠芬" w:date="2024-06-13T16:34:51Z"/>
          <w:rFonts w:hint="eastAsia" w:ascii="方正小标宋简体" w:hAnsi="宋体" w:eastAsia="方正小标宋简体" w:cs="宋体"/>
          <w:sz w:val="40"/>
          <w:szCs w:val="40"/>
          <w:lang w:val="en-US" w:eastAsia="zh-CN"/>
        </w:rPr>
      </w:pPr>
      <w:del w:id="48" w:author="林惠芬" w:date="2024-06-13T16:34:51Z">
        <w:r>
          <w:rPr>
            <w:rFonts w:hint="eastAsia" w:ascii="方正小标宋简体" w:hAnsi="宋体" w:eastAsia="方正小标宋简体" w:cs="宋体"/>
            <w:sz w:val="40"/>
            <w:szCs w:val="40"/>
            <w:lang w:val="en-US" w:eastAsia="zh-CN"/>
          </w:rPr>
          <w:delText>治本攻坚三年行动实施方案</w:delText>
        </w:r>
      </w:del>
    </w:p>
    <w:p>
      <w:pPr>
        <w:adjustRightInd w:val="0"/>
        <w:spacing w:line="540" w:lineRule="exact"/>
        <w:ind w:firstLine="632" w:firstLineChars="200"/>
        <w:rPr>
          <w:del w:id="49" w:author="林惠芬" w:date="2024-06-13T16:34:51Z"/>
          <w:rFonts w:hint="eastAsia" w:ascii="宋体" w:hAnsi="宋体" w:cs="宋体"/>
          <w:sz w:val="32"/>
          <w:szCs w:val="32"/>
          <w:lang w:val="en-US" w:eastAsia="zh-CN"/>
        </w:rPr>
      </w:pPr>
    </w:p>
    <w:p>
      <w:pPr>
        <w:adjustRightInd w:val="0"/>
        <w:spacing w:line="540" w:lineRule="exact"/>
        <w:ind w:firstLine="612" w:firstLineChars="200"/>
        <w:rPr>
          <w:del w:id="50" w:author="林惠芬" w:date="2024-06-13T16:34:51Z"/>
          <w:rFonts w:hint="eastAsia" w:ascii="仿宋_GB2312" w:hAnsi="仿宋_GB2312" w:cs="仿宋_GB2312"/>
          <w:lang w:val="en-US" w:eastAsia="zh-CN"/>
        </w:rPr>
      </w:pPr>
      <w:del w:id="51" w:author="林惠芬" w:date="2024-06-13T16:34:51Z">
        <w:r>
          <w:rPr>
            <w:rFonts w:hint="eastAsia" w:ascii="仿宋_GB2312" w:hAnsi="仿宋_GB2312" w:cs="仿宋_GB2312"/>
            <w:lang w:val="en-US" w:eastAsia="zh-CN"/>
          </w:rPr>
          <w:delText xml:space="preserve">为认真贯彻落实习近平总书记关于安全生产系列重要指示精神，进一步夯实全市房屋市政工程安全生产基础，坚决防范遏制重特大生产安全事故，按照《福建省住房城乡建设系统安全生产治本攻坚三年行动方案（2024—2026年）》《福建省房屋市政工程安全生产治本攻坚三年行动实施方案》等要求，结合我市实际，制定本方案。具体方案如下： </w:delText>
        </w:r>
      </w:del>
    </w:p>
    <w:p>
      <w:pPr>
        <w:adjustRightInd w:val="0"/>
        <w:spacing w:line="540" w:lineRule="exact"/>
        <w:ind w:firstLine="612" w:firstLineChars="200"/>
        <w:rPr>
          <w:del w:id="52" w:author="林惠芬" w:date="2024-06-13T16:34:51Z"/>
          <w:rFonts w:hint="eastAsia" w:ascii="仿宋_GB2312" w:hAnsi="仿宋_GB2312" w:cs="仿宋_GB2312"/>
          <w:lang w:val="en-US" w:eastAsia="zh-CN"/>
        </w:rPr>
      </w:pPr>
      <w:del w:id="53" w:author="林惠芬" w:date="2024-06-13T16:34:51Z">
        <w:r>
          <w:rPr>
            <w:rFonts w:hint="eastAsia" w:ascii="黑体" w:hAnsi="黑体" w:eastAsia="黑体" w:cs="黑体"/>
            <w:lang w:val="en-US" w:eastAsia="zh-CN"/>
          </w:rPr>
          <w:delText>一、工作目标</w:delText>
        </w:r>
      </w:del>
    </w:p>
    <w:p>
      <w:pPr>
        <w:adjustRightInd w:val="0"/>
        <w:spacing w:line="540" w:lineRule="exact"/>
        <w:ind w:firstLine="612" w:firstLineChars="200"/>
        <w:rPr>
          <w:del w:id="54" w:author="林惠芬" w:date="2024-06-13T16:34:51Z"/>
          <w:rFonts w:hint="eastAsia" w:ascii="仿宋_GB2312" w:hAnsi="仿宋_GB2312" w:cs="仿宋_GB2312"/>
          <w:lang w:val="en-US" w:eastAsia="zh-CN"/>
        </w:rPr>
      </w:pPr>
      <w:del w:id="55" w:author="林惠芬" w:date="2024-06-13T16:34:51Z">
        <w:r>
          <w:rPr>
            <w:rFonts w:hint="eastAsia" w:ascii="仿宋_GB2312" w:hAnsi="仿宋_GB2312" w:cs="仿宋_GB2312"/>
            <w:lang w:val="en-US" w:eastAsia="zh-CN"/>
          </w:rPr>
          <w:delText>通过三年治本攻坚，着力在施工安全事前预防机制、施工安全数字化监管体系、市场现场监管有效联动机制、安全生产监督执法能力、企业本质安全水平、安全生产文化建设等6个方面，补短板、强弱项，推动房屋市政工程安全生产水平迈上新台阶，切实提高风险隐患排查整改质量，坚决遏制房屋市政工程生产安全重特大事故，有效控制事故总量，保障安全生产形势持续稳定向好。到2024年底前，基本消除2023年及以前排查发现的重大事故隐患存量，力争实现生产安全事故同比下降10%；2025年底前，有效遏制重大事故隐患增量，力争实现生产安全事故同比再下降 10%；2026年底前，形成重大事故隐患动态清零的常态化机制，生产安全事故总量、相对指标显著下降。</w:delText>
        </w:r>
      </w:del>
    </w:p>
    <w:p>
      <w:pPr>
        <w:adjustRightInd w:val="0"/>
        <w:spacing w:line="540" w:lineRule="exact"/>
        <w:ind w:firstLine="612" w:firstLineChars="200"/>
        <w:rPr>
          <w:del w:id="56" w:author="林惠芬" w:date="2024-06-13T16:34:51Z"/>
          <w:rFonts w:hint="eastAsia" w:ascii="黑体" w:hAnsi="黑体" w:eastAsia="黑体" w:cs="黑体"/>
          <w:lang w:val="en-US" w:eastAsia="zh-CN"/>
        </w:rPr>
      </w:pPr>
      <w:del w:id="57" w:author="林惠芬" w:date="2024-06-13T16:34:51Z">
        <w:r>
          <w:rPr>
            <w:rFonts w:hint="eastAsia" w:ascii="黑体" w:hAnsi="黑体" w:eastAsia="黑体" w:cs="黑体"/>
            <w:lang w:val="en-US" w:eastAsia="zh-CN"/>
          </w:rPr>
          <w:delText>二、组织机构</w:delText>
        </w:r>
      </w:del>
    </w:p>
    <w:p>
      <w:pPr>
        <w:adjustRightInd w:val="0"/>
        <w:spacing w:line="540" w:lineRule="exact"/>
        <w:ind w:firstLine="612" w:firstLineChars="200"/>
        <w:rPr>
          <w:del w:id="58" w:author="林惠芬" w:date="2024-06-13T16:34:51Z"/>
          <w:rFonts w:hint="eastAsia" w:ascii="仿宋_GB2312" w:hAnsi="仿宋_GB2312" w:cs="仿宋_GB2312"/>
          <w:lang w:val="en-US" w:eastAsia="zh-CN"/>
        </w:rPr>
      </w:pPr>
      <w:del w:id="59" w:author="林惠芬" w:date="2024-06-13T16:34:51Z">
        <w:r>
          <w:rPr>
            <w:rFonts w:hint="eastAsia" w:ascii="仿宋_GB2312" w:hAnsi="仿宋_GB2312" w:cs="仿宋_GB2312"/>
            <w:lang w:val="en-US" w:eastAsia="zh-CN"/>
          </w:rPr>
          <w:delText>为强化领导组织推进，我局成立专项行动领导小组，由主要领导担任组长，领导小组适时进行监督检查，成员具体如下：</w:delText>
        </w:r>
      </w:del>
    </w:p>
    <w:p>
      <w:pPr>
        <w:adjustRightInd w:val="0"/>
        <w:spacing w:line="540" w:lineRule="exact"/>
        <w:ind w:firstLine="612" w:firstLineChars="200"/>
        <w:rPr>
          <w:del w:id="60" w:author="林惠芬" w:date="2024-06-13T16:34:51Z"/>
          <w:rFonts w:hint="eastAsia" w:ascii="仿宋_GB2312" w:hAnsi="仿宋_GB2312" w:cs="仿宋_GB2312"/>
          <w:lang w:val="en-US" w:eastAsia="zh-CN"/>
        </w:rPr>
      </w:pPr>
      <w:del w:id="61" w:author="林惠芬" w:date="2024-06-13T16:34:51Z">
        <w:r>
          <w:rPr>
            <w:rFonts w:hint="eastAsia" w:ascii="仿宋_GB2312" w:hAnsi="仿宋_GB2312" w:cs="仿宋_GB2312"/>
            <w:lang w:val="en-US" w:eastAsia="zh-CN"/>
          </w:rPr>
          <w:delText>组  长：王  争　市住建局局长</w:delText>
        </w:r>
      </w:del>
    </w:p>
    <w:p>
      <w:pPr>
        <w:adjustRightInd w:val="0"/>
        <w:spacing w:line="540" w:lineRule="exact"/>
        <w:ind w:firstLine="612" w:firstLineChars="200"/>
        <w:rPr>
          <w:del w:id="62" w:author="林惠芬" w:date="2024-06-13T16:34:51Z"/>
          <w:rFonts w:hint="eastAsia" w:ascii="仿宋_GB2312" w:hAnsi="仿宋_GB2312" w:cs="仿宋_GB2312"/>
          <w:lang w:val="en-US" w:eastAsia="zh-CN"/>
        </w:rPr>
      </w:pPr>
      <w:del w:id="63" w:author="林惠芬" w:date="2024-06-13T16:34:51Z">
        <w:r>
          <w:rPr>
            <w:rFonts w:hint="eastAsia" w:ascii="仿宋_GB2312" w:hAnsi="仿宋_GB2312" w:cs="仿宋_GB2312"/>
            <w:lang w:val="en-US" w:eastAsia="zh-CN"/>
          </w:rPr>
          <w:delText>副组长：吴丽华  市住建局副局长</w:delText>
        </w:r>
      </w:del>
    </w:p>
    <w:p>
      <w:pPr>
        <w:adjustRightInd w:val="0"/>
        <w:spacing w:line="540" w:lineRule="exact"/>
        <w:ind w:firstLine="612" w:firstLineChars="200"/>
        <w:rPr>
          <w:del w:id="64" w:author="林惠芬" w:date="2024-06-13T16:34:51Z"/>
          <w:rFonts w:hint="eastAsia" w:ascii="仿宋_GB2312" w:hAnsi="仿宋_GB2312" w:cs="仿宋_GB2312"/>
          <w:lang w:val="en-US" w:eastAsia="zh-CN"/>
        </w:rPr>
      </w:pPr>
      <w:del w:id="65" w:author="林惠芬" w:date="2024-06-13T16:34:51Z">
        <w:r>
          <w:rPr>
            <w:rFonts w:hint="eastAsia" w:ascii="仿宋_GB2312" w:hAnsi="仿宋_GB2312" w:cs="仿宋_GB2312"/>
            <w:lang w:val="en-US" w:eastAsia="zh-CN"/>
          </w:rPr>
          <w:delText>成</w:delText>
        </w:r>
      </w:del>
      <w:del w:id="66" w:author="林惠芬" w:date="2024-06-13T16:34:51Z">
        <w:r>
          <w:rPr>
            <w:rFonts w:hint="default" w:ascii="仿宋_GB2312" w:hAnsi="仿宋_GB2312" w:cs="仿宋_GB2312"/>
            <w:lang w:val="en-US" w:eastAsia="zh-CN"/>
          </w:rPr>
          <w:delText xml:space="preserve">  </w:delText>
        </w:r>
      </w:del>
      <w:del w:id="67" w:author="林惠芬" w:date="2024-06-13T16:34:51Z">
        <w:r>
          <w:rPr>
            <w:rFonts w:hint="eastAsia" w:ascii="仿宋_GB2312" w:hAnsi="仿宋_GB2312" w:cs="仿宋_GB2312"/>
            <w:lang w:val="en-US" w:eastAsia="zh-CN"/>
          </w:rPr>
          <w:delText>员：汪朝阳  市住建局建筑业科负责人</w:delText>
        </w:r>
      </w:del>
    </w:p>
    <w:p>
      <w:pPr>
        <w:adjustRightInd w:val="0"/>
        <w:spacing w:line="540" w:lineRule="exact"/>
        <w:ind w:firstLine="1836" w:firstLineChars="600"/>
        <w:rPr>
          <w:del w:id="68" w:author="林惠芬" w:date="2024-06-13T16:34:51Z"/>
          <w:rFonts w:hint="eastAsia" w:ascii="仿宋_GB2312" w:hAnsi="仿宋_GB2312" w:cs="仿宋_GB2312"/>
          <w:lang w:val="en-US" w:eastAsia="zh-CN"/>
        </w:rPr>
      </w:pPr>
      <w:del w:id="69" w:author="林惠芬" w:date="2024-06-13T16:34:51Z">
        <w:r>
          <w:rPr>
            <w:rFonts w:hint="eastAsia" w:ascii="仿宋_GB2312" w:hAnsi="仿宋_GB2312" w:cs="仿宋_GB2312"/>
            <w:lang w:val="en-US" w:eastAsia="zh-CN"/>
          </w:rPr>
          <w:delText>董  懿  市住建局审批科科长</w:delText>
        </w:r>
      </w:del>
    </w:p>
    <w:p>
      <w:pPr>
        <w:adjustRightInd w:val="0"/>
        <w:spacing w:line="540" w:lineRule="exact"/>
        <w:ind w:firstLine="1836" w:firstLineChars="600"/>
        <w:rPr>
          <w:del w:id="70" w:author="林惠芬" w:date="2024-06-13T16:34:51Z"/>
          <w:rFonts w:hint="eastAsia" w:ascii="仿宋_GB2312" w:hAnsi="仿宋_GB2312" w:cs="仿宋_GB2312"/>
          <w:lang w:val="en-US" w:eastAsia="zh-CN"/>
        </w:rPr>
      </w:pPr>
      <w:del w:id="71" w:author="林惠芬" w:date="2024-06-13T16:34:51Z">
        <w:r>
          <w:rPr>
            <w:rFonts w:hint="eastAsia" w:ascii="仿宋_GB2312" w:hAnsi="仿宋_GB2312" w:cs="仿宋_GB2312"/>
            <w:lang w:val="en-US" w:eastAsia="zh-CN"/>
          </w:rPr>
          <w:delText>廖育申  市住建局城建科科长</w:delText>
        </w:r>
      </w:del>
    </w:p>
    <w:p>
      <w:pPr>
        <w:adjustRightInd w:val="0"/>
        <w:spacing w:line="540" w:lineRule="exact"/>
        <w:ind w:firstLine="1836" w:firstLineChars="600"/>
        <w:rPr>
          <w:del w:id="72" w:author="林惠芬" w:date="2024-06-13T16:34:51Z"/>
          <w:rFonts w:hint="eastAsia" w:ascii="仿宋_GB2312" w:hAnsi="仿宋_GB2312" w:cs="仿宋_GB2312"/>
          <w:lang w:val="en-US" w:eastAsia="zh-CN"/>
        </w:rPr>
      </w:pPr>
      <w:del w:id="73" w:author="林惠芬" w:date="2024-06-13T16:34:51Z">
        <w:r>
          <w:rPr>
            <w:rFonts w:hint="eastAsia" w:ascii="仿宋_GB2312" w:hAnsi="仿宋_GB2312" w:cs="仿宋_GB2312"/>
            <w:lang w:val="en-US" w:eastAsia="zh-CN"/>
          </w:rPr>
          <w:delText>陈建南  市建设工程安全生产工作站站长</w:delText>
        </w:r>
      </w:del>
    </w:p>
    <w:p>
      <w:pPr>
        <w:adjustRightInd w:val="0"/>
        <w:spacing w:line="540" w:lineRule="exact"/>
        <w:ind w:firstLine="1836" w:firstLineChars="600"/>
        <w:rPr>
          <w:del w:id="74" w:author="林惠芬" w:date="2024-06-13T16:34:51Z"/>
          <w:rFonts w:hint="eastAsia" w:ascii="仿宋_GB2312" w:hAnsi="仿宋_GB2312" w:cs="仿宋_GB2312"/>
          <w:lang w:val="en-US" w:eastAsia="zh-CN"/>
        </w:rPr>
      </w:pPr>
      <w:del w:id="75" w:author="林惠芬" w:date="2024-06-13T16:34:51Z">
        <w:r>
          <w:rPr>
            <w:rFonts w:hint="eastAsia" w:ascii="仿宋_GB2312" w:hAnsi="仿宋_GB2312" w:cs="仿宋_GB2312"/>
            <w:lang w:val="en-US" w:eastAsia="zh-CN"/>
          </w:rPr>
          <w:delText>翟向东  市建设工程质量服务中心主任</w:delText>
        </w:r>
      </w:del>
    </w:p>
    <w:p>
      <w:pPr>
        <w:adjustRightInd w:val="0"/>
        <w:spacing w:line="540" w:lineRule="exact"/>
        <w:ind w:firstLine="1836" w:firstLineChars="600"/>
        <w:rPr>
          <w:del w:id="76" w:author="林惠芬" w:date="2024-06-13T16:34:51Z"/>
          <w:rFonts w:hint="eastAsia" w:ascii="仿宋_GB2312" w:hAnsi="仿宋_GB2312" w:cs="仿宋_GB2312"/>
          <w:lang w:val="en-US" w:eastAsia="zh-CN"/>
        </w:rPr>
      </w:pPr>
      <w:del w:id="77" w:author="林惠芬" w:date="2024-06-13T16:34:51Z">
        <w:r>
          <w:rPr>
            <w:rFonts w:hint="eastAsia" w:ascii="仿宋_GB2312" w:hAnsi="仿宋_GB2312" w:cs="仿宋_GB2312"/>
            <w:lang w:val="en-US" w:eastAsia="zh-CN"/>
          </w:rPr>
          <w:delText xml:space="preserve">游万里  市城市建设项目服务中心（市建设人才服务    </w:delText>
        </w:r>
      </w:del>
    </w:p>
    <w:p>
      <w:pPr>
        <w:adjustRightInd w:val="0"/>
        <w:spacing w:line="540" w:lineRule="exact"/>
        <w:ind w:firstLine="3060" w:firstLineChars="1000"/>
        <w:rPr>
          <w:del w:id="78" w:author="林惠芬" w:date="2024-06-13T16:34:51Z"/>
          <w:rFonts w:hint="eastAsia" w:ascii="仿宋_GB2312" w:hAnsi="仿宋_GB2312" w:cs="仿宋_GB2312"/>
          <w:lang w:val="en-US" w:eastAsia="zh-CN"/>
        </w:rPr>
      </w:pPr>
      <w:del w:id="79" w:author="林惠芬" w:date="2024-06-13T16:34:51Z">
        <w:r>
          <w:rPr>
            <w:rFonts w:hint="eastAsia" w:ascii="仿宋_GB2312" w:hAnsi="仿宋_GB2312" w:cs="仿宋_GB2312"/>
            <w:lang w:val="en-US" w:eastAsia="zh-CN"/>
          </w:rPr>
          <w:delText>中心）主任</w:delText>
        </w:r>
      </w:del>
    </w:p>
    <w:p>
      <w:pPr>
        <w:adjustRightInd w:val="0"/>
        <w:spacing w:line="540" w:lineRule="exact"/>
        <w:ind w:firstLine="1836" w:firstLineChars="600"/>
        <w:rPr>
          <w:del w:id="80" w:author="林惠芬" w:date="2024-06-13T16:34:51Z"/>
          <w:rFonts w:hint="eastAsia" w:ascii="仿宋_GB2312" w:hAnsi="仿宋_GB2312" w:cs="仿宋_GB2312"/>
          <w:lang w:val="en-US" w:eastAsia="zh-CN"/>
        </w:rPr>
      </w:pPr>
      <w:del w:id="81" w:author="林惠芬" w:date="2024-06-13T16:34:51Z">
        <w:r>
          <w:rPr>
            <w:rFonts w:hint="eastAsia" w:ascii="仿宋_GB2312" w:hAnsi="仿宋_GB2312" w:cs="仿宋_GB2312"/>
            <w:lang w:val="en-US" w:eastAsia="zh-CN"/>
          </w:rPr>
          <w:delText>江毓亮  市建设工程造价站站长</w:delText>
        </w:r>
      </w:del>
    </w:p>
    <w:p>
      <w:pPr>
        <w:adjustRightInd w:val="0"/>
        <w:spacing w:line="540" w:lineRule="exact"/>
        <w:ind w:firstLine="1836" w:firstLineChars="600"/>
        <w:rPr>
          <w:del w:id="82" w:author="林惠芬" w:date="2024-06-13T16:34:51Z"/>
          <w:rFonts w:hint="eastAsia" w:ascii="仿宋_GB2312" w:hAnsi="仿宋_GB2312" w:cs="仿宋_GB2312"/>
          <w:lang w:val="en-US" w:eastAsia="zh-CN"/>
        </w:rPr>
      </w:pPr>
      <w:del w:id="83" w:author="林惠芬" w:date="2024-06-13T16:34:51Z">
        <w:r>
          <w:rPr>
            <w:rFonts w:hint="eastAsia" w:ascii="仿宋_GB2312" w:hAnsi="仿宋_GB2312" w:cs="仿宋_GB2312"/>
            <w:lang w:val="en-US" w:eastAsia="zh-CN"/>
          </w:rPr>
          <w:delText>张初兴  市城市建设档案馆馆长</w:delText>
        </w:r>
      </w:del>
    </w:p>
    <w:p>
      <w:pPr>
        <w:adjustRightInd w:val="0"/>
        <w:spacing w:line="540" w:lineRule="exact"/>
        <w:ind w:firstLine="1836" w:firstLineChars="600"/>
        <w:rPr>
          <w:del w:id="84" w:author="林惠芬" w:date="2024-06-13T16:34:51Z"/>
          <w:rFonts w:hint="eastAsia" w:ascii="仿宋_GB2312" w:hAnsi="仿宋_GB2312" w:cs="仿宋_GB2312"/>
          <w:lang w:val="en-US" w:eastAsia="zh-CN"/>
        </w:rPr>
      </w:pPr>
      <w:del w:id="85" w:author="林惠芬" w:date="2024-06-13T16:34:51Z">
        <w:r>
          <w:rPr>
            <w:rFonts w:hint="eastAsia" w:ascii="仿宋_GB2312" w:hAnsi="仿宋_GB2312" w:cs="仿宋_GB2312"/>
            <w:lang w:val="en-US" w:eastAsia="zh-CN"/>
          </w:rPr>
          <w:delText>林仁灿  市燃气服务中心负责人</w:delText>
        </w:r>
      </w:del>
    </w:p>
    <w:p>
      <w:pPr>
        <w:adjustRightInd w:val="0"/>
        <w:spacing w:line="540" w:lineRule="exact"/>
        <w:ind w:firstLine="612" w:firstLineChars="200"/>
        <w:rPr>
          <w:del w:id="86" w:author="林惠芬" w:date="2024-06-13T16:34:51Z"/>
          <w:rFonts w:hint="eastAsia" w:ascii="仿宋_GB2312" w:hAnsi="仿宋_GB2312" w:cs="仿宋_GB2312"/>
          <w:lang w:val="en-US" w:eastAsia="zh-CN"/>
        </w:rPr>
      </w:pPr>
      <w:del w:id="87" w:author="林惠芬" w:date="2024-06-13T16:34:51Z">
        <w:r>
          <w:rPr>
            <w:rFonts w:hint="eastAsia" w:ascii="仿宋_GB2312" w:hAnsi="仿宋_GB2312" w:cs="仿宋_GB2312"/>
            <w:lang w:val="en-US" w:eastAsia="zh-CN"/>
          </w:rPr>
          <w:delText>以上领导小组成员如有变动，由相应职务人员进行调整，不再另行发文（市管项目由市安全站、市质量服务中心、市燃气服务中心依职责分工负责）。</w:delText>
        </w:r>
      </w:del>
    </w:p>
    <w:p>
      <w:pPr>
        <w:adjustRightInd w:val="0"/>
        <w:spacing w:line="540" w:lineRule="exact"/>
        <w:ind w:firstLine="612" w:firstLineChars="200"/>
        <w:rPr>
          <w:del w:id="88" w:author="林惠芬" w:date="2024-06-13T16:34:51Z"/>
          <w:rFonts w:hint="eastAsia" w:ascii="黑体" w:hAnsi="黑体" w:eastAsia="黑体" w:cs="黑体"/>
          <w:lang w:val="en-US" w:eastAsia="zh-CN"/>
        </w:rPr>
      </w:pPr>
      <w:del w:id="89" w:author="林惠芬" w:date="2024-06-13T16:34:51Z">
        <w:r>
          <w:rPr>
            <w:rFonts w:hint="eastAsia" w:ascii="黑体" w:hAnsi="黑体" w:eastAsia="黑体" w:cs="黑体"/>
            <w:lang w:val="en-US" w:eastAsia="zh-CN"/>
          </w:rPr>
          <w:delText>三、主要任务</w:delText>
        </w:r>
      </w:del>
    </w:p>
    <w:p>
      <w:pPr>
        <w:adjustRightInd w:val="0"/>
        <w:spacing w:line="540" w:lineRule="exact"/>
        <w:ind w:firstLine="612" w:firstLineChars="200"/>
        <w:rPr>
          <w:del w:id="90" w:author="林惠芬" w:date="2024-06-13T16:34:51Z"/>
          <w:rFonts w:hint="eastAsia" w:ascii="方正楷体_GBK" w:hAnsi="方正楷体_GBK" w:eastAsia="方正楷体_GBK" w:cs="方正楷体_GBK"/>
          <w:lang w:val="en-US" w:eastAsia="zh-CN"/>
        </w:rPr>
      </w:pPr>
      <w:del w:id="91" w:author="林惠芬" w:date="2024-06-13T16:34:51Z">
        <w:r>
          <w:rPr>
            <w:rFonts w:hint="eastAsia" w:ascii="方正楷体_GBK" w:hAnsi="方正楷体_GBK" w:eastAsia="方正楷体_GBK" w:cs="方正楷体_GBK"/>
            <w:lang w:val="en-US" w:eastAsia="zh-CN"/>
          </w:rPr>
          <w:delText>（一）健全施工安全事前预防机制</w:delText>
        </w:r>
      </w:del>
    </w:p>
    <w:p>
      <w:pPr>
        <w:adjustRightInd w:val="0"/>
        <w:spacing w:line="540" w:lineRule="exact"/>
        <w:ind w:firstLine="612" w:firstLineChars="200"/>
        <w:rPr>
          <w:del w:id="92" w:author="林惠芬" w:date="2024-06-13T16:34:51Z"/>
          <w:rFonts w:hint="eastAsia" w:ascii="宋体" w:hAnsi="宋体" w:cs="仿宋_GB2312"/>
          <w:b/>
          <w:bCs/>
          <w:lang w:val="en-US" w:eastAsia="zh-CN"/>
        </w:rPr>
      </w:pPr>
      <w:del w:id="93" w:author="林惠芬" w:date="2024-06-13T16:34:51Z">
        <w:r>
          <w:rPr>
            <w:rFonts w:hint="eastAsia" w:ascii="宋体" w:hAnsi="宋体" w:cs="仿宋_GB2312"/>
            <w:lang w:val="en-US" w:eastAsia="zh-CN"/>
          </w:rPr>
          <w:delText>1.建立隐患排查和责任倒查机制。按照“逐企业、逐项目、逐设备”的原则，结合项目监管机构日常“双随机”评价，每年至少完成2轮辖区内所有在建项目全覆盖隐患排查,将排查整改责任落实到人，对未开展排查或查出重大事故隐患不及时整改的，参照事故调查处理程序，查清问题源头，依法依规严肃追责问责。</w:delText>
        </w:r>
      </w:del>
      <w:del w:id="94" w:author="林惠芬" w:date="2024-06-13T16:34:51Z">
        <w:r>
          <w:rPr>
            <w:rFonts w:hint="eastAsia" w:ascii="宋体" w:hAnsi="宋体" w:cs="仿宋_GB2312"/>
            <w:b/>
            <w:bCs/>
            <w:lang w:val="en-US" w:eastAsia="zh-CN"/>
          </w:rPr>
          <w:delText>〔责任科室（单位）：各县（市、区）住建局（以下各项工作均为责任单位，不再重复）、建筑业科、城建科、市建设工程安全生产工作站〕</w:delText>
        </w:r>
      </w:del>
    </w:p>
    <w:p>
      <w:pPr>
        <w:adjustRightInd w:val="0"/>
        <w:spacing w:line="540" w:lineRule="exact"/>
        <w:ind w:firstLine="612" w:firstLineChars="200"/>
        <w:rPr>
          <w:del w:id="95" w:author="林惠芬" w:date="2024-06-13T16:34:51Z"/>
          <w:rFonts w:hint="eastAsia" w:ascii="宋体" w:hAnsi="宋体" w:cs="仿宋_GB2312"/>
          <w:b/>
          <w:bCs/>
          <w:lang w:val="en-US" w:eastAsia="zh-CN"/>
        </w:rPr>
      </w:pPr>
      <w:del w:id="96" w:author="林惠芬" w:date="2024-06-13T16:34:51Z">
        <w:r>
          <w:rPr>
            <w:rFonts w:hint="eastAsia" w:ascii="宋体" w:hAnsi="宋体" w:cs="仿宋_GB2312"/>
            <w:lang w:val="en-US" w:eastAsia="zh-CN"/>
          </w:rPr>
          <w:delText>2.推动重大事故隐患动态清零。应用全省监管一体化平台和安全检查“四不两直”系统，加强危大工程管控，及时研判多发隐患和共性问题，开展“一月一主题”专项排查，实现“精准拆弹”,做到安全隐患排查、整改、督办、销号等全过程闭环管理。将排查发现的重大事故隐患及时纳入房屋市政工程重大事故隐患数据库，2026年底前，基本实现重大事故隐患动态清零。</w:delText>
        </w:r>
      </w:del>
      <w:del w:id="97" w:author="林惠芬" w:date="2024-06-13T16:34:51Z">
        <w:r>
          <w:rPr>
            <w:rFonts w:hint="eastAsia" w:ascii="宋体" w:hAnsi="宋体" w:cs="仿宋_GB2312"/>
            <w:b/>
            <w:bCs/>
            <w:lang w:val="en-US" w:eastAsia="zh-CN"/>
          </w:rPr>
          <w:delText>〔责任科室：建筑业科、城建科、市建设工程安全生产工作站〕</w:delText>
        </w:r>
      </w:del>
    </w:p>
    <w:p>
      <w:pPr>
        <w:adjustRightInd w:val="0"/>
        <w:spacing w:line="540" w:lineRule="exact"/>
        <w:ind w:firstLine="612" w:firstLineChars="200"/>
        <w:rPr>
          <w:del w:id="98" w:author="林惠芬" w:date="2024-06-13T16:34:51Z"/>
          <w:rFonts w:hint="eastAsia" w:ascii="宋体" w:hAnsi="宋体" w:cs="仿宋_GB2312"/>
          <w:b/>
          <w:bCs/>
          <w:lang w:val="en-US" w:eastAsia="zh-CN"/>
        </w:rPr>
      </w:pPr>
      <w:del w:id="99" w:author="林惠芬" w:date="2024-06-13T16:34:51Z">
        <w:r>
          <w:rPr>
            <w:rFonts w:hint="eastAsia" w:ascii="宋体" w:hAnsi="宋体" w:cs="仿宋_GB2312"/>
            <w:lang w:val="en-US" w:eastAsia="zh-CN"/>
          </w:rPr>
          <w:delText>3.构建施工安全科技保障体系。推动智能建造和智慧工地建设，加强工程技术资料数字化管理，加快推广涉及施工安全的智能建造技术产品，辅助和替代“危、繁、脏、重”的人工作业，推动危大工程作业面“机械化换人、自动化减人、智能化无人”，推广一批实用型的新工具、新设备，淘汰危及安全生产的施工工艺、设备和材料。根据《福建省房屋市政工程智慧工地星级评价标准》，指导企业全面推行“机器代工、系统代脑、工厂代现场”。</w:delText>
        </w:r>
      </w:del>
      <w:del w:id="100" w:author="林惠芬" w:date="2024-06-13T16:34:51Z">
        <w:r>
          <w:rPr>
            <w:rFonts w:hint="eastAsia" w:ascii="宋体" w:hAnsi="宋体" w:cs="仿宋_GB2312"/>
            <w:b/>
            <w:bCs/>
            <w:lang w:val="en-US" w:eastAsia="zh-CN"/>
          </w:rPr>
          <w:delText>〔责任科室：建筑业科、市建设工程安全生产工作站、市建设工程质量服务中心〕</w:delText>
        </w:r>
      </w:del>
    </w:p>
    <w:p>
      <w:pPr>
        <w:adjustRightInd w:val="0"/>
        <w:spacing w:line="540" w:lineRule="exact"/>
        <w:ind w:firstLine="612" w:firstLineChars="200"/>
        <w:rPr>
          <w:del w:id="101" w:author="林惠芬" w:date="2024-06-13T16:34:51Z"/>
          <w:rFonts w:hint="eastAsia" w:ascii="宋体" w:hAnsi="宋体" w:cs="仿宋_GB2312"/>
          <w:b/>
          <w:bCs/>
          <w:lang w:val="en-US" w:eastAsia="zh-CN"/>
        </w:rPr>
      </w:pPr>
      <w:del w:id="102" w:author="林惠芬" w:date="2024-06-13T16:34:51Z">
        <w:r>
          <w:rPr>
            <w:rFonts w:hint="eastAsia" w:ascii="宋体" w:hAnsi="宋体" w:cs="仿宋_GB2312"/>
            <w:lang w:val="en-US" w:eastAsia="zh-CN"/>
          </w:rPr>
          <w:delText>4.构建施工安全风险分级管控机制。根据《福建省房屋市政工程安全风险分级管控与隐患排查治理标准》，督促指导施工单位在施工现场建立健全建筑施工安全风险分级管控和隐患排查治理运行模式和机制，全面开展安全风险分级管控事故隐患排查治理。</w:delText>
        </w:r>
      </w:del>
      <w:del w:id="103" w:author="林惠芬" w:date="2024-06-13T16:34:51Z">
        <w:r>
          <w:rPr>
            <w:rFonts w:hint="eastAsia" w:ascii="宋体" w:hAnsi="宋体" w:cs="仿宋_GB2312"/>
            <w:b/>
            <w:bCs/>
            <w:lang w:val="en-US" w:eastAsia="zh-CN"/>
          </w:rPr>
          <w:delText>〔责任科室：建筑业科、市建设工程安全生产工作站〕</w:delText>
        </w:r>
      </w:del>
    </w:p>
    <w:p>
      <w:pPr>
        <w:adjustRightInd w:val="0"/>
        <w:spacing w:line="540" w:lineRule="exact"/>
        <w:ind w:firstLine="612" w:firstLineChars="200"/>
        <w:rPr>
          <w:del w:id="104" w:author="林惠芬" w:date="2024-06-13T16:34:51Z"/>
          <w:rFonts w:hint="eastAsia" w:ascii="宋体" w:hAnsi="宋体" w:cs="仿宋_GB2312"/>
          <w:b/>
          <w:bCs/>
          <w:lang w:val="en-US" w:eastAsia="zh-CN"/>
        </w:rPr>
      </w:pPr>
      <w:del w:id="105" w:author="林惠芬" w:date="2024-06-13T16:34:51Z">
        <w:r>
          <w:rPr>
            <w:rFonts w:hint="eastAsia" w:ascii="宋体" w:hAnsi="宋体" w:cs="仿宋_GB2312"/>
            <w:lang w:val="en-US" w:eastAsia="zh-CN"/>
          </w:rPr>
          <w:delText>5.提升危大工程安全管控水平。加强危大工程过程管控，落实《福建省建设工程安全专项施工方案论证专家库管理办法》，督促在建房屋市政工程项目全面应用全省危大工程管理系统，动态更新清单台账并全程纳管。</w:delText>
        </w:r>
      </w:del>
      <w:del w:id="106" w:author="林惠芬" w:date="2024-06-13T16:34:51Z">
        <w:r>
          <w:rPr>
            <w:rFonts w:hint="eastAsia" w:ascii="宋体" w:hAnsi="宋体" w:cs="仿宋_GB2312"/>
            <w:b/>
            <w:bCs/>
            <w:lang w:val="en-US" w:eastAsia="zh-CN"/>
          </w:rPr>
          <w:delText>〔责任科室：建筑业科、市建设工程安全生产工作站〕</w:delText>
        </w:r>
      </w:del>
    </w:p>
    <w:p>
      <w:pPr>
        <w:adjustRightInd w:val="0"/>
        <w:spacing w:line="540" w:lineRule="exact"/>
        <w:ind w:firstLine="612" w:firstLineChars="200"/>
        <w:rPr>
          <w:del w:id="107" w:author="林惠芬" w:date="2024-06-13T16:34:51Z"/>
          <w:rFonts w:hint="eastAsia" w:ascii="宋体" w:hAnsi="宋体" w:eastAsia="方正楷体_GBK" w:cs="方正楷体_GBK"/>
          <w:lang w:val="en-US" w:eastAsia="zh-CN"/>
        </w:rPr>
      </w:pPr>
      <w:del w:id="108" w:author="林惠芬" w:date="2024-06-13T16:34:51Z">
        <w:r>
          <w:rPr>
            <w:rFonts w:hint="eastAsia" w:ascii="宋体" w:hAnsi="宋体" w:eastAsia="方正楷体_GBK" w:cs="方正楷体_GBK"/>
            <w:lang w:val="en-US" w:eastAsia="zh-CN"/>
          </w:rPr>
          <w:delText>（二）构建施工安全数字化监管体系</w:delText>
        </w:r>
      </w:del>
    </w:p>
    <w:p>
      <w:pPr>
        <w:adjustRightInd w:val="0"/>
        <w:spacing w:line="540" w:lineRule="exact"/>
        <w:ind w:firstLine="612" w:firstLineChars="200"/>
        <w:rPr>
          <w:del w:id="109" w:author="林惠芬" w:date="2024-06-13T16:34:51Z"/>
          <w:rFonts w:hint="eastAsia" w:ascii="宋体" w:hAnsi="宋体" w:cs="仿宋_GB2312"/>
          <w:b/>
          <w:bCs/>
          <w:lang w:val="en-US" w:eastAsia="zh-CN"/>
        </w:rPr>
      </w:pPr>
      <w:del w:id="110" w:author="林惠芬" w:date="2024-06-13T16:34:51Z">
        <w:r>
          <w:rPr>
            <w:rFonts w:hint="eastAsia" w:ascii="宋体" w:hAnsi="宋体" w:cs="仿宋_GB2312"/>
            <w:lang w:val="en-US" w:eastAsia="zh-CN"/>
          </w:rPr>
          <w:delText>1.全面实行施工安全领域电子证照制度。建立健全施工企业资质和安全生产许可条件动态核查和监测预警机制。2024年底前，完成建筑起重机械使用登记、备案和房屋市政工程施工安全监督人员考核合格证书电子证照换发工作，完成从业人员综合服务系统优化，对异常的企业、人员进行标注预警和差异化管理。</w:delText>
        </w:r>
      </w:del>
      <w:del w:id="111" w:author="林惠芬" w:date="2024-06-13T16:34:51Z">
        <w:r>
          <w:rPr>
            <w:rFonts w:hint="eastAsia" w:ascii="宋体" w:hAnsi="宋体" w:cs="仿宋_GB2312"/>
            <w:b/>
            <w:bCs/>
            <w:lang w:val="en-US" w:eastAsia="zh-CN"/>
          </w:rPr>
          <w:delText>〔责任科室：审批科、建筑业科、市建设工程安全生产工作站〕</w:delText>
        </w:r>
      </w:del>
    </w:p>
    <w:p>
      <w:pPr>
        <w:adjustRightInd w:val="0"/>
        <w:spacing w:line="540" w:lineRule="exact"/>
        <w:ind w:firstLine="612" w:firstLineChars="200"/>
        <w:rPr>
          <w:del w:id="112" w:author="林惠芬" w:date="2024-06-13T16:34:51Z"/>
          <w:rFonts w:hint="eastAsia" w:ascii="宋体" w:hAnsi="宋体" w:cs="仿宋_GB2312"/>
          <w:b/>
          <w:bCs/>
          <w:lang w:val="en-US" w:eastAsia="zh-CN"/>
        </w:rPr>
      </w:pPr>
      <w:del w:id="113" w:author="林惠芬" w:date="2024-06-13T16:34:51Z">
        <w:r>
          <w:rPr>
            <w:rFonts w:hint="eastAsia" w:ascii="宋体" w:hAnsi="宋体" w:cs="仿宋_GB2312"/>
            <w:lang w:val="en-US" w:eastAsia="zh-CN"/>
          </w:rPr>
          <w:delText>2.加强施工现场数字化赋能。推广应用全国工程质量安全监管信息平台小程序、服务号，实现持证主体扫码亮证、刷脸验真，监管人员移动执法、动态监管。构建房屋市政工程施工安全数字化预警体系，实现极端天气、生产安全事故、证照状态等预警信息全覆盖、及时精准推送。通过全省监管一体化平台大数据实现相关指标自动统计分析，对安全风险大、问题集中的地区、企业和项目向相关责任主体推送警示函。</w:delText>
        </w:r>
      </w:del>
      <w:del w:id="114" w:author="林惠芬" w:date="2024-06-13T16:34:51Z">
        <w:r>
          <w:rPr>
            <w:rFonts w:hint="eastAsia" w:ascii="宋体" w:hAnsi="宋体" w:cs="仿宋_GB2312"/>
            <w:b/>
            <w:bCs/>
            <w:lang w:val="en-US" w:eastAsia="zh-CN"/>
          </w:rPr>
          <w:delText>〔责任科室：建筑业科、市建设工程安全生产工作站、市建设工程质量服务中心〕</w:delText>
        </w:r>
      </w:del>
    </w:p>
    <w:p>
      <w:pPr>
        <w:adjustRightInd w:val="0"/>
        <w:spacing w:line="540" w:lineRule="exact"/>
        <w:ind w:firstLine="612" w:firstLineChars="200"/>
        <w:rPr>
          <w:del w:id="115" w:author="林惠芬" w:date="2024-06-13T16:34:51Z"/>
          <w:rFonts w:hint="eastAsia" w:ascii="宋体" w:hAnsi="宋体" w:eastAsia="方正楷体_GBK" w:cs="方正楷体_GBK"/>
          <w:lang w:val="en-US" w:eastAsia="zh-CN"/>
        </w:rPr>
      </w:pPr>
      <w:del w:id="116" w:author="林惠芬" w:date="2024-06-13T16:34:51Z">
        <w:r>
          <w:rPr>
            <w:rFonts w:hint="eastAsia" w:ascii="宋体" w:hAnsi="宋体" w:eastAsia="方正楷体_GBK" w:cs="方正楷体_GBK"/>
            <w:lang w:val="en-US" w:eastAsia="zh-CN"/>
          </w:rPr>
          <w:delText>（三）完善市场现场监管有效联动机制</w:delText>
        </w:r>
      </w:del>
    </w:p>
    <w:p>
      <w:pPr>
        <w:adjustRightInd w:val="0"/>
        <w:spacing w:line="540" w:lineRule="exact"/>
        <w:ind w:firstLine="612" w:firstLineChars="200"/>
        <w:rPr>
          <w:del w:id="117" w:author="林惠芬" w:date="2024-06-13T16:34:51Z"/>
          <w:rFonts w:hint="eastAsia" w:ascii="宋体" w:hAnsi="宋体" w:cs="仿宋_GB2312"/>
          <w:b/>
          <w:bCs/>
          <w:lang w:val="en-US" w:eastAsia="zh-CN"/>
        </w:rPr>
      </w:pPr>
      <w:del w:id="118" w:author="林惠芬" w:date="2024-06-13T16:34:51Z">
        <w:r>
          <w:rPr>
            <w:rFonts w:hint="eastAsia" w:ascii="宋体" w:hAnsi="宋体" w:cs="仿宋_GB2312"/>
            <w:lang w:val="en-US" w:eastAsia="zh-CN"/>
          </w:rPr>
          <w:delText>1.加强招投标项目、在建施工项目检查。各县（市、区）主管部门每年开展“双随机”检查不少于2次，严查建设单位是否存在应招未招、肢解发包、无证施工等问题，严厉打击出借资质、围标串标、转包、违法分包、超资质或无资质承揽等违法行为。</w:delText>
        </w:r>
      </w:del>
      <w:del w:id="119" w:author="林惠芬" w:date="2024-06-13T16:34:51Z">
        <w:r>
          <w:rPr>
            <w:rFonts w:hint="eastAsia" w:ascii="宋体" w:hAnsi="宋体" w:cs="仿宋_GB2312"/>
            <w:b/>
            <w:bCs/>
            <w:lang w:val="en-US" w:eastAsia="zh-CN"/>
          </w:rPr>
          <w:delText>〔责任科室：建筑业科、市建设工程安全生产工作站、市建设工程质量服务中心〕</w:delText>
        </w:r>
      </w:del>
    </w:p>
    <w:p>
      <w:pPr>
        <w:adjustRightInd w:val="0"/>
        <w:spacing w:line="540" w:lineRule="exact"/>
        <w:ind w:firstLine="612" w:firstLineChars="200"/>
        <w:rPr>
          <w:del w:id="120" w:author="林惠芬" w:date="2024-06-13T16:34:51Z"/>
          <w:rFonts w:hint="eastAsia" w:ascii="宋体" w:hAnsi="宋体" w:cs="仿宋_GB2312"/>
          <w:b/>
          <w:bCs/>
          <w:lang w:val="en-US" w:eastAsia="zh-CN"/>
        </w:rPr>
      </w:pPr>
      <w:del w:id="121" w:author="林惠芬" w:date="2024-06-13T16:34:51Z">
        <w:r>
          <w:rPr>
            <w:rFonts w:hint="eastAsia" w:ascii="宋体" w:hAnsi="宋体" w:cs="仿宋_GB2312"/>
            <w:lang w:val="en-US" w:eastAsia="zh-CN"/>
          </w:rPr>
          <w:delText>2.规范招投标各方主体行为。建立健全资质、市场、现场联动监管机制，落实工程招投标管理规定、招标代理机构管理规定、招投标计价实施细则等，完善工程总承包招投标机制和“评定分离”机制，持续优化建筑市场环境。</w:delText>
        </w:r>
      </w:del>
      <w:del w:id="122" w:author="林惠芬" w:date="2024-06-13T16:34:51Z">
        <w:r>
          <w:rPr>
            <w:rFonts w:hint="eastAsia" w:ascii="宋体" w:hAnsi="宋体" w:cs="仿宋_GB2312"/>
            <w:b/>
            <w:bCs/>
            <w:lang w:val="en-US" w:eastAsia="zh-CN"/>
          </w:rPr>
          <w:delText>〔责任科室：建筑业科〕</w:delText>
        </w:r>
      </w:del>
    </w:p>
    <w:p>
      <w:pPr>
        <w:adjustRightInd w:val="0"/>
        <w:spacing w:line="540" w:lineRule="exact"/>
        <w:ind w:firstLine="612" w:firstLineChars="200"/>
        <w:rPr>
          <w:del w:id="123" w:author="林惠芬" w:date="2024-06-13T16:34:51Z"/>
          <w:rFonts w:hint="eastAsia" w:ascii="宋体" w:hAnsi="宋体" w:cs="仿宋_GB2312"/>
          <w:b/>
          <w:bCs/>
          <w:lang w:val="en-US" w:eastAsia="zh-CN"/>
        </w:rPr>
      </w:pPr>
      <w:del w:id="124" w:author="林惠芬" w:date="2024-06-13T16:34:51Z">
        <w:r>
          <w:rPr>
            <w:rFonts w:hint="eastAsia" w:ascii="宋体" w:hAnsi="宋体" w:cs="仿宋_GB2312"/>
            <w:lang w:val="en-US" w:eastAsia="zh-CN"/>
          </w:rPr>
          <w:delText>3.开展建筑施工企业安全生产条件动态核查。完成安许证审批、安管人员考核系统功能优化，企业调整安管人员坚持“先进后出”原则，人员配备须实时满足要求，未达到要求的，企业安许证应在地市审批系统中标注异常，注册建造师证和其安全管理考核合格证（B证）不匹配的，安全管理考核合格证标注异常。对不能满足人员配备要求、未设置安全生产管理机构、事故（隐患）多发频发的企业及项目开展动态核查、重点监管，依法暂扣或者吊销安全生产许可证。鼓励招标人基于谨慎和择优原则，在招标文件中约定安许证标注异常状态的企业不得投标。2024年底前，依托安管人员考核系统和安许证审批系统，依法依规严格限制因生产安全事故暂扣、吊销安全生产许可证的建筑施工企业参加招标投标活动、承揽新的工程项目，对未持有效安全生产许可证的建筑施工企业承接的工程项目，不得颁发施工许可证。对发生生产安全责任事故或安全生产许可证被暂扣、吊销的建筑施工企业，1年内不得作为评优表彰、政策试点和项目扶持对象。</w:delText>
        </w:r>
      </w:del>
      <w:del w:id="125" w:author="林惠芬" w:date="2024-06-13T16:34:51Z">
        <w:r>
          <w:rPr>
            <w:rFonts w:hint="eastAsia" w:ascii="宋体" w:hAnsi="宋体" w:cs="仿宋_GB2312"/>
            <w:b/>
            <w:bCs/>
            <w:lang w:val="en-US" w:eastAsia="zh-CN"/>
          </w:rPr>
          <w:delText>〔责任科室：审批科、建筑业科、市建设工程安全生产工作站、市建设人才服务中心〕</w:delText>
        </w:r>
      </w:del>
    </w:p>
    <w:p>
      <w:pPr>
        <w:adjustRightInd w:val="0"/>
        <w:spacing w:line="540" w:lineRule="exact"/>
        <w:ind w:firstLine="612" w:firstLineChars="200"/>
        <w:rPr>
          <w:del w:id="126" w:author="林惠芬" w:date="2024-06-13T16:34:51Z"/>
          <w:rFonts w:hint="eastAsia" w:ascii="宋体" w:hAnsi="宋体" w:cs="仿宋_GB2312"/>
          <w:b/>
          <w:bCs/>
          <w:lang w:val="en-US" w:eastAsia="zh-CN"/>
        </w:rPr>
      </w:pPr>
      <w:del w:id="127" w:author="林惠芬" w:date="2024-06-13T16:34:51Z">
        <w:r>
          <w:rPr>
            <w:rFonts w:hint="eastAsia" w:ascii="宋体" w:hAnsi="宋体" w:cs="仿宋_GB2312"/>
            <w:lang w:val="en-US" w:eastAsia="zh-CN"/>
          </w:rPr>
          <w:delText>4.严查关键岗位人员履行法定职责行为。依托全国工程质量安全监管信息平台、建筑市场监管公共服务平台和建筑工人管理服务信息平台，以及福建省劳务实名制管理平台、全省监管一体化平台、安全检查“四不两直”系统，开展项目关键岗位人员自动监管评价记分，督促企业、项目负责人通过安全检查“四不两直”系统开展带班检查。严格落实安全生产管理人员考核合格证、注册执业资格证“人证合一”，特种作业人员持证上岗等，实行特种作业人员进场登记、实名制打卡制度，依托建机安拆等危大工程及动火作业审批信息化管控，加强特种作业人员备案登记。严厉打击各类借证、挂靠和无证上岗行为。</w:delText>
        </w:r>
      </w:del>
      <w:del w:id="128" w:author="林惠芬" w:date="2024-06-13T16:34:51Z">
        <w:r>
          <w:rPr>
            <w:rFonts w:hint="eastAsia" w:ascii="宋体" w:hAnsi="宋体" w:cs="仿宋_GB2312"/>
            <w:b/>
            <w:bCs/>
            <w:lang w:val="en-US" w:eastAsia="zh-CN"/>
          </w:rPr>
          <w:delText>〔责任科室：建筑业科、市建设工程安全生产工作站、市建设工程质量服务中心、市建设工程造价站〕</w:delText>
        </w:r>
      </w:del>
    </w:p>
    <w:p>
      <w:pPr>
        <w:adjustRightInd w:val="0"/>
        <w:spacing w:line="540" w:lineRule="exact"/>
        <w:ind w:firstLine="612" w:firstLineChars="200"/>
        <w:rPr>
          <w:del w:id="129" w:author="林惠芬" w:date="2024-06-13T16:34:51Z"/>
          <w:rFonts w:hint="eastAsia" w:ascii="宋体" w:hAnsi="宋体" w:eastAsia="方正楷体_GBK" w:cs="方正楷体_GBK"/>
          <w:lang w:val="en-US" w:eastAsia="zh-CN"/>
        </w:rPr>
      </w:pPr>
      <w:del w:id="130" w:author="林惠芬" w:date="2024-06-13T16:34:51Z">
        <w:r>
          <w:rPr>
            <w:rFonts w:hint="eastAsia" w:ascii="宋体" w:hAnsi="宋体" w:eastAsia="方正楷体_GBK" w:cs="方正楷体_GBK"/>
            <w:lang w:val="en-US" w:eastAsia="zh-CN"/>
          </w:rPr>
          <w:delText>（四）提升安全生产监督执法能力</w:delText>
        </w:r>
      </w:del>
    </w:p>
    <w:p>
      <w:pPr>
        <w:adjustRightInd w:val="0"/>
        <w:spacing w:line="540" w:lineRule="exact"/>
        <w:ind w:firstLine="612" w:firstLineChars="200"/>
        <w:rPr>
          <w:del w:id="131" w:author="林惠芬" w:date="2024-06-13T16:34:51Z"/>
          <w:rFonts w:hint="eastAsia" w:ascii="宋体" w:hAnsi="宋体" w:cs="仿宋_GB2312"/>
          <w:b/>
          <w:bCs/>
          <w:lang w:val="en-US" w:eastAsia="zh-CN"/>
        </w:rPr>
      </w:pPr>
      <w:del w:id="132" w:author="林惠芬" w:date="2024-06-13T16:34:51Z">
        <w:r>
          <w:rPr>
            <w:rFonts w:hint="eastAsia" w:ascii="宋体" w:hAnsi="宋体" w:cs="仿宋_GB2312"/>
            <w:lang w:val="en-US" w:eastAsia="zh-CN"/>
          </w:rPr>
          <w:delText>1.坚持严管重罚。按照“四不放过”原则，坚持“一案一倒查”，对发生安全生产事故的项目一律公开曝光，一律信用扣分，一律倒查建筑市场行为，一律依法依规暂扣安全生产许可证，涉及国资的一律通报国资监管部门。严肃查处迟报、漏报、谎报、瞒报事故的单位和个人，对存在发生事故后未调查、未依法处罚甚至“零处罚”的地区开展约谈、通报和挂牌督办。</w:delText>
        </w:r>
      </w:del>
      <w:del w:id="133" w:author="林惠芬" w:date="2024-06-13T16:34:51Z">
        <w:r>
          <w:rPr>
            <w:rFonts w:hint="eastAsia" w:ascii="宋体" w:hAnsi="宋体" w:cs="仿宋_GB2312"/>
            <w:b/>
            <w:bCs/>
            <w:lang w:val="en-US" w:eastAsia="zh-CN"/>
          </w:rPr>
          <w:delText>〔责任科室：建筑业科、市建设工程安全生产工作站〕</w:delText>
        </w:r>
      </w:del>
    </w:p>
    <w:p>
      <w:pPr>
        <w:adjustRightInd w:val="0"/>
        <w:spacing w:line="540" w:lineRule="exact"/>
        <w:ind w:firstLine="612" w:firstLineChars="200"/>
        <w:rPr>
          <w:del w:id="134" w:author="林惠芬" w:date="2024-06-13T16:34:51Z"/>
          <w:rFonts w:hint="eastAsia" w:ascii="宋体" w:hAnsi="宋体" w:cs="仿宋_GB2312"/>
          <w:b/>
          <w:bCs/>
          <w:lang w:val="en-US" w:eastAsia="zh-CN"/>
        </w:rPr>
      </w:pPr>
      <w:del w:id="135" w:author="林惠芬" w:date="2024-06-13T16:34:51Z">
        <w:r>
          <w:rPr>
            <w:rFonts w:hint="eastAsia" w:ascii="宋体" w:hAnsi="宋体" w:cs="仿宋_GB2312"/>
            <w:lang w:val="en-US" w:eastAsia="zh-CN"/>
          </w:rPr>
          <w:delText>2.压实监管责任。对存在检查频次过低、重大事故隐患“视而不见”“查而不改”等问题的地区及个人进行约谈通报，对监管力量明显不足、甚至“无人监管”的地区开展重点督导帮扶，并及时总结推广各地好经验、好做法。</w:delText>
        </w:r>
      </w:del>
      <w:del w:id="136" w:author="林惠芬" w:date="2024-06-13T16:34:51Z">
        <w:r>
          <w:rPr>
            <w:rFonts w:hint="eastAsia" w:ascii="宋体" w:hAnsi="宋体" w:cs="仿宋_GB2312"/>
            <w:b/>
            <w:bCs/>
            <w:lang w:val="en-US" w:eastAsia="zh-CN"/>
          </w:rPr>
          <w:delText>〔责任科室：建筑业科、市建设工程安全生产工作站〕</w:delText>
        </w:r>
      </w:del>
    </w:p>
    <w:p>
      <w:pPr>
        <w:adjustRightInd w:val="0"/>
        <w:spacing w:line="540" w:lineRule="exact"/>
        <w:ind w:firstLine="612" w:firstLineChars="200"/>
        <w:rPr>
          <w:del w:id="137" w:author="林惠芬" w:date="2024-06-13T16:34:51Z"/>
          <w:rFonts w:hint="eastAsia" w:ascii="宋体" w:hAnsi="宋体" w:cs="仿宋_GB2312"/>
          <w:b/>
          <w:bCs/>
          <w:lang w:val="en-US" w:eastAsia="zh-CN"/>
        </w:rPr>
      </w:pPr>
      <w:del w:id="138" w:author="林惠芬" w:date="2024-06-13T16:34:51Z">
        <w:r>
          <w:rPr>
            <w:rFonts w:hint="eastAsia" w:ascii="宋体" w:hAnsi="宋体" w:cs="仿宋_GB2312"/>
            <w:lang w:val="en-US" w:eastAsia="zh-CN"/>
          </w:rPr>
          <w:delText>3.解决安全监管难点痛点。组织开展摸底排查，重点整治市政工程、政府投资工程不履行基本建设程序的行为，严厉打击违法建设、不依法申领施工许可就擅自开工、工程技术资料归档不及时或不真实等现象，建立台账，依法依规严肃查处。通过安全检查“四不两直”系统，结合“一月一主题”专项治理，精准实施短频快的专项检查。</w:delText>
        </w:r>
      </w:del>
      <w:del w:id="139" w:author="林惠芬" w:date="2024-06-13T16:34:51Z">
        <w:r>
          <w:rPr>
            <w:rFonts w:hint="eastAsia" w:ascii="宋体" w:hAnsi="宋体" w:cs="仿宋_GB2312"/>
            <w:b/>
            <w:bCs/>
            <w:lang w:val="en-US" w:eastAsia="zh-CN"/>
          </w:rPr>
          <w:delText>〔责任科室：建筑业科、市建设工程安全生产工作站、市城市建设档案馆〕</w:delText>
        </w:r>
      </w:del>
    </w:p>
    <w:p>
      <w:pPr>
        <w:adjustRightInd w:val="0"/>
        <w:spacing w:line="540" w:lineRule="exact"/>
        <w:ind w:firstLine="612" w:firstLineChars="200"/>
        <w:rPr>
          <w:del w:id="140" w:author="林惠芬" w:date="2024-06-13T16:34:51Z"/>
          <w:rFonts w:hint="eastAsia" w:ascii="宋体" w:hAnsi="宋体" w:eastAsia="方正楷体_GBK" w:cs="方正楷体_GBK"/>
          <w:lang w:val="en-US" w:eastAsia="zh-CN"/>
        </w:rPr>
      </w:pPr>
      <w:del w:id="141" w:author="林惠芬" w:date="2024-06-13T16:34:51Z">
        <w:r>
          <w:rPr>
            <w:rFonts w:hint="eastAsia" w:ascii="宋体" w:hAnsi="宋体" w:eastAsia="方正楷体_GBK" w:cs="方正楷体_GBK"/>
            <w:lang w:val="en-US" w:eastAsia="zh-CN"/>
          </w:rPr>
          <w:delText>（五）提高企业本质安全水平</w:delText>
        </w:r>
      </w:del>
    </w:p>
    <w:p>
      <w:pPr>
        <w:adjustRightInd w:val="0"/>
        <w:spacing w:line="540" w:lineRule="exact"/>
        <w:ind w:firstLine="612" w:firstLineChars="200"/>
        <w:rPr>
          <w:del w:id="142" w:author="林惠芬" w:date="2024-06-13T16:34:51Z"/>
          <w:rFonts w:hint="eastAsia" w:ascii="宋体" w:hAnsi="宋体" w:cs="仿宋_GB2312"/>
          <w:b/>
          <w:bCs/>
          <w:lang w:val="en-US" w:eastAsia="zh-CN"/>
        </w:rPr>
      </w:pPr>
      <w:del w:id="143" w:author="林惠芬" w:date="2024-06-13T16:34:51Z">
        <w:r>
          <w:rPr>
            <w:rFonts w:hint="eastAsia" w:ascii="宋体" w:hAnsi="宋体" w:cs="仿宋_GB2312"/>
            <w:lang w:val="en-US" w:eastAsia="zh-CN"/>
          </w:rPr>
          <w:delText>1.建立健全企业安全管理机制。督促施工企业、项目严格落实全员安全生产责任制，足额配备安全生产管理人员，全面推行项目安全总监和专职安全生产管理人员企业委派制度。督促施工企业、项目完善安全生产管理人员检查流程和一线作业人员操作标准，严格落实“施工安全日志”制度，安全员通过安全检查“四不两直”系统打卡时应同步上传前一日“施工安全日志”，探索实行电子“安全日志”，实行专职安全生产管理人员佩戴安全生产检查记录仪上岗，规范关键岗位人员的履职行为。</w:delText>
        </w:r>
      </w:del>
      <w:del w:id="144" w:author="林惠芬" w:date="2024-06-13T16:34:51Z">
        <w:r>
          <w:rPr>
            <w:rFonts w:hint="eastAsia" w:ascii="宋体" w:hAnsi="宋体" w:cs="仿宋_GB2312"/>
            <w:b/>
            <w:bCs/>
            <w:lang w:val="en-US" w:eastAsia="zh-CN"/>
          </w:rPr>
          <w:delText>〔责任科室：建筑业科、市建设工程安全生产工作站〕</w:delText>
        </w:r>
      </w:del>
    </w:p>
    <w:p>
      <w:pPr>
        <w:adjustRightInd w:val="0"/>
        <w:spacing w:line="540" w:lineRule="exact"/>
        <w:ind w:firstLine="612" w:firstLineChars="200"/>
        <w:rPr>
          <w:del w:id="145" w:author="林惠芬" w:date="2024-06-13T16:34:51Z"/>
          <w:rFonts w:hint="eastAsia" w:ascii="宋体" w:hAnsi="宋体" w:cs="仿宋_GB2312"/>
          <w:b/>
          <w:bCs/>
          <w:lang w:val="en-US" w:eastAsia="zh-CN"/>
        </w:rPr>
      </w:pPr>
      <w:del w:id="146" w:author="林惠芬" w:date="2024-06-13T16:34:51Z">
        <w:r>
          <w:rPr>
            <w:rFonts w:hint="eastAsia" w:ascii="宋体" w:hAnsi="宋体" w:cs="仿宋_GB2312"/>
            <w:lang w:val="en-US" w:eastAsia="zh-CN"/>
          </w:rPr>
          <w:delText>2.提升企业安全生产标准化水平。指导在建项目施工企业落实《福建省建筑业企业安全生产费用提取管理办法》，督促建筑施工企业严格执行，确保安全生产费用足额提取，支出有据，真正保障施工现场安全生产条件。督促在建项目严格执行《福建省房屋市政工程安全生产责任保险实施办法》《福建省房屋市政工程安全生产责任保险工作标准》，推动在建项目100%落实安责险制度。深入推进房屋市政工程安全生产标准化评价工作，提升施工现场科学化、标准化管理水平。</w:delText>
        </w:r>
      </w:del>
      <w:del w:id="147" w:author="林惠芬" w:date="2024-06-13T16:34:51Z">
        <w:r>
          <w:rPr>
            <w:rFonts w:hint="eastAsia" w:ascii="宋体" w:hAnsi="宋体" w:cs="仿宋_GB2312"/>
            <w:b/>
            <w:bCs/>
            <w:lang w:val="en-US" w:eastAsia="zh-CN"/>
          </w:rPr>
          <w:delText>〔责任科室：建筑业科、市建设工程安全生产工作站、市建设工程质量服务中心、市建设工程造价站〕</w:delText>
        </w:r>
      </w:del>
    </w:p>
    <w:p>
      <w:pPr>
        <w:adjustRightInd w:val="0"/>
        <w:spacing w:line="540" w:lineRule="exact"/>
        <w:ind w:firstLine="612" w:firstLineChars="200"/>
        <w:rPr>
          <w:del w:id="148" w:author="林惠芬" w:date="2024-06-13T16:34:51Z"/>
          <w:rFonts w:hint="eastAsia" w:ascii="宋体" w:hAnsi="宋体" w:cs="仿宋_GB2312"/>
          <w:b/>
          <w:bCs/>
          <w:lang w:val="en-US" w:eastAsia="zh-CN"/>
        </w:rPr>
      </w:pPr>
      <w:del w:id="149" w:author="林惠芬" w:date="2024-06-13T16:34:51Z">
        <w:r>
          <w:rPr>
            <w:rFonts w:hint="eastAsia" w:ascii="宋体" w:hAnsi="宋体" w:cs="仿宋_GB2312"/>
            <w:lang w:val="en-US" w:eastAsia="zh-CN"/>
          </w:rPr>
          <w:delText>3.推动建立房屋市政工程安全生产关键岗位人员培训信息数据库。2026年底前，建成房屋市政工程安全生产关键岗位人员考核、培训信息数据库，提高安全生产关键岗位人员技能水平和安全素养。</w:delText>
        </w:r>
      </w:del>
      <w:del w:id="150" w:author="林惠芬" w:date="2024-06-13T16:34:51Z">
        <w:r>
          <w:rPr>
            <w:rFonts w:hint="eastAsia" w:ascii="宋体" w:hAnsi="宋体" w:cs="仿宋_GB2312"/>
            <w:b/>
            <w:bCs/>
            <w:lang w:val="en-US" w:eastAsia="zh-CN"/>
          </w:rPr>
          <w:delText>〔责任科室：市建设人才服务中心〕</w:delText>
        </w:r>
      </w:del>
    </w:p>
    <w:p>
      <w:pPr>
        <w:adjustRightInd w:val="0"/>
        <w:spacing w:line="540" w:lineRule="exact"/>
        <w:ind w:firstLine="612" w:firstLineChars="200"/>
        <w:rPr>
          <w:del w:id="151" w:author="林惠芬" w:date="2024-06-13T16:34:51Z"/>
          <w:rFonts w:hint="eastAsia" w:ascii="宋体" w:hAnsi="宋体" w:cs="仿宋_GB2312"/>
          <w:b/>
          <w:bCs/>
          <w:lang w:val="en-US" w:eastAsia="zh-CN"/>
        </w:rPr>
      </w:pPr>
      <w:del w:id="152" w:author="林惠芬" w:date="2024-06-13T16:34:51Z">
        <w:r>
          <w:rPr>
            <w:rFonts w:hint="eastAsia" w:ascii="宋体" w:hAnsi="宋体" w:cs="仿宋_GB2312"/>
            <w:lang w:val="en-US" w:eastAsia="zh-CN"/>
          </w:rPr>
          <w:delText>4.推进建筑施工设备更新。按照《福建省推进建筑和市政基础设施设备更新工作实施方案》要求，督促企业更新淘汰使用超过 10年、高污染、能耗高、老化磨损严重、技术落后的建筑施工工程机械设备。鼓励更新购置新能源、新技术工程机械设备和智能升降机、建筑机器人等智能建造设备。</w:delText>
        </w:r>
      </w:del>
      <w:del w:id="153" w:author="林惠芬" w:date="2024-06-13T16:34:51Z">
        <w:r>
          <w:rPr>
            <w:rFonts w:hint="eastAsia" w:ascii="宋体" w:hAnsi="宋体" w:cs="仿宋_GB2312"/>
            <w:b/>
            <w:bCs/>
            <w:lang w:val="en-US" w:eastAsia="zh-CN"/>
          </w:rPr>
          <w:delText>〔责任科室：建筑业科、市建设工程安全生产工作站、市建设工程质量服务中心〕</w:delText>
        </w:r>
      </w:del>
    </w:p>
    <w:p>
      <w:pPr>
        <w:adjustRightInd w:val="0"/>
        <w:spacing w:line="540" w:lineRule="exact"/>
        <w:ind w:firstLine="612" w:firstLineChars="200"/>
        <w:rPr>
          <w:del w:id="154" w:author="林惠芬" w:date="2024-06-13T16:34:51Z"/>
          <w:rFonts w:hint="eastAsia" w:ascii="宋体" w:hAnsi="宋体" w:eastAsia="方正楷体_GBK" w:cs="方正楷体_GBK"/>
          <w:lang w:val="en-US" w:eastAsia="zh-CN"/>
        </w:rPr>
      </w:pPr>
      <w:del w:id="155" w:author="林惠芬" w:date="2024-06-13T16:34:51Z">
        <w:r>
          <w:rPr>
            <w:rFonts w:hint="eastAsia" w:ascii="宋体" w:hAnsi="宋体" w:eastAsia="方正楷体_GBK" w:cs="方正楷体_GBK"/>
            <w:lang w:val="en-US" w:eastAsia="zh-CN"/>
          </w:rPr>
          <w:delText>（六）加强安全生产文化建设</w:delText>
        </w:r>
      </w:del>
    </w:p>
    <w:p>
      <w:pPr>
        <w:adjustRightInd w:val="0"/>
        <w:spacing w:line="540" w:lineRule="exact"/>
        <w:ind w:firstLine="612" w:firstLineChars="200"/>
        <w:rPr>
          <w:del w:id="156" w:author="林惠芬" w:date="2024-06-13T16:34:51Z"/>
          <w:rFonts w:hint="eastAsia" w:ascii="宋体" w:hAnsi="宋体" w:cs="仿宋_GB2312"/>
          <w:b/>
          <w:bCs/>
          <w:lang w:val="en-US" w:eastAsia="zh-CN"/>
        </w:rPr>
      </w:pPr>
      <w:del w:id="157" w:author="林惠芬" w:date="2024-06-13T16:34:51Z">
        <w:r>
          <w:rPr>
            <w:rFonts w:hint="eastAsia" w:ascii="宋体" w:hAnsi="宋体" w:cs="仿宋_GB2312"/>
            <w:lang w:val="en-US" w:eastAsia="zh-CN"/>
          </w:rPr>
          <w:delText>1.落实举报奖励制度。落实《福建省住建领域重大事故隐患举报奖励暂行办法》，充分发动从业人员举报安全生产违法行为，拓宽投诉举报渠道，健全投诉举报机制，推动由“要我安全”向“我要安全”“我会安全”的转变。责任单位：</w:delText>
        </w:r>
      </w:del>
      <w:del w:id="158" w:author="林惠芬" w:date="2024-06-13T16:34:51Z">
        <w:r>
          <w:rPr>
            <w:rFonts w:hint="eastAsia" w:ascii="宋体" w:hAnsi="宋体" w:cs="仿宋_GB2312"/>
            <w:b/>
            <w:bCs/>
            <w:lang w:val="en-US" w:eastAsia="zh-CN"/>
          </w:rPr>
          <w:delText>〔责任科室：建筑业科、城建科、市建设工程安全生产工作站〕</w:delText>
        </w:r>
      </w:del>
    </w:p>
    <w:p>
      <w:pPr>
        <w:adjustRightInd w:val="0"/>
        <w:spacing w:line="540" w:lineRule="exact"/>
        <w:ind w:firstLine="612" w:firstLineChars="200"/>
        <w:rPr>
          <w:del w:id="159" w:author="林惠芬" w:date="2024-06-13T16:34:51Z"/>
          <w:rFonts w:hint="eastAsia" w:ascii="宋体" w:hAnsi="宋体" w:cs="仿宋_GB2312"/>
          <w:b/>
          <w:bCs/>
          <w:lang w:val="en-US" w:eastAsia="zh-CN"/>
        </w:rPr>
      </w:pPr>
      <w:del w:id="160" w:author="林惠芬" w:date="2024-06-13T16:34:51Z">
        <w:r>
          <w:rPr>
            <w:rFonts w:hint="eastAsia" w:ascii="宋体" w:hAnsi="宋体" w:cs="仿宋_GB2312"/>
            <w:lang w:val="en-US" w:eastAsia="zh-CN"/>
          </w:rPr>
          <w:delText>2.加强安全生产培训。督促建筑施工企业要对新员工进行至少32学时的安全培训，每年进行至少20学时的再培训。完善和落实师傅带徒弟制度，特种作业人员实习至少3个月后方可独立上岗，鼓励应用特种作业模拟仿真实训系统。</w:delText>
        </w:r>
      </w:del>
      <w:del w:id="161" w:author="林惠芬" w:date="2024-06-13T16:34:51Z">
        <w:r>
          <w:rPr>
            <w:rFonts w:hint="eastAsia" w:ascii="宋体" w:hAnsi="宋体" w:cs="仿宋_GB2312"/>
            <w:b/>
            <w:bCs/>
            <w:lang w:val="en-US" w:eastAsia="zh-CN"/>
          </w:rPr>
          <w:delText>〔责任科室：建筑业科、市建设工程安全生产工作站、市建设工程质量服务中心〕</w:delText>
        </w:r>
      </w:del>
    </w:p>
    <w:p>
      <w:pPr>
        <w:adjustRightInd w:val="0"/>
        <w:spacing w:line="540" w:lineRule="exact"/>
        <w:ind w:firstLine="612" w:firstLineChars="200"/>
        <w:rPr>
          <w:del w:id="162" w:author="林惠芬" w:date="2024-06-13T16:34:51Z"/>
          <w:rFonts w:hint="eastAsia" w:ascii="宋体" w:hAnsi="宋体" w:cs="仿宋_GB2312"/>
          <w:b/>
          <w:bCs/>
          <w:lang w:val="en-US" w:eastAsia="zh-CN"/>
        </w:rPr>
      </w:pPr>
      <w:del w:id="163" w:author="林惠芬" w:date="2024-06-13T16:34:51Z">
        <w:r>
          <w:rPr>
            <w:rFonts w:hint="eastAsia" w:ascii="宋体" w:hAnsi="宋体" w:cs="仿宋_GB2312"/>
            <w:lang w:val="en-US" w:eastAsia="zh-CN"/>
          </w:rPr>
          <w:delText>3.强化安全生产文化宣传。指导企业创新教育形式，综合运用事故分析、警示教育、专题培训、模拟事故体验等。开展“安全生产月”及现场咨询日活动，采取编制施工安全图集、画册，拍摄宣传片、警示教育片等多种形式开展宣传，引导企业持续开展安全生产文化建设。</w:delText>
        </w:r>
      </w:del>
      <w:del w:id="164" w:author="林惠芬" w:date="2024-06-13T16:34:51Z">
        <w:r>
          <w:rPr>
            <w:rFonts w:hint="eastAsia" w:ascii="宋体" w:hAnsi="宋体" w:cs="仿宋_GB2312"/>
            <w:b/>
            <w:bCs/>
            <w:lang w:val="en-US" w:eastAsia="zh-CN"/>
          </w:rPr>
          <w:delText>〔责任科室：建筑业科、市建设工程安全生产工作站〕</w:delText>
        </w:r>
      </w:del>
    </w:p>
    <w:p>
      <w:pPr>
        <w:adjustRightInd w:val="0"/>
        <w:spacing w:line="540" w:lineRule="exact"/>
        <w:ind w:firstLine="612" w:firstLineChars="200"/>
        <w:rPr>
          <w:del w:id="165" w:author="林惠芬" w:date="2024-06-13T16:34:51Z"/>
          <w:rFonts w:hint="eastAsia" w:ascii="宋体" w:hAnsi="宋体" w:eastAsia="方正楷体_GBK" w:cs="方正楷体_GBK"/>
          <w:lang w:val="en-US" w:eastAsia="zh-CN"/>
        </w:rPr>
      </w:pPr>
      <w:del w:id="166" w:author="林惠芬" w:date="2024-06-13T16:34:51Z">
        <w:r>
          <w:rPr>
            <w:rFonts w:hint="eastAsia" w:ascii="宋体" w:hAnsi="宋体" w:eastAsia="方正楷体_GBK" w:cs="方正楷体_GBK"/>
            <w:lang w:val="en-US" w:eastAsia="zh-CN"/>
          </w:rPr>
          <w:delText>（七）夯实安全生产基础</w:delText>
        </w:r>
      </w:del>
    </w:p>
    <w:p>
      <w:pPr>
        <w:adjustRightInd w:val="0"/>
        <w:spacing w:line="540" w:lineRule="exact"/>
        <w:ind w:firstLine="612" w:firstLineChars="200"/>
        <w:rPr>
          <w:del w:id="167" w:author="林惠芬" w:date="2024-06-13T16:34:51Z"/>
          <w:rFonts w:hint="eastAsia" w:ascii="宋体" w:hAnsi="宋体" w:cs="仿宋_GB2312"/>
          <w:b/>
          <w:bCs/>
          <w:lang w:val="en-US" w:eastAsia="zh-CN"/>
        </w:rPr>
      </w:pPr>
      <w:del w:id="168" w:author="林惠芬" w:date="2024-06-13T16:34:51Z">
        <w:r>
          <w:rPr>
            <w:rFonts w:hint="eastAsia" w:ascii="宋体" w:hAnsi="宋体" w:cs="仿宋_GB2312"/>
            <w:lang w:val="en-US" w:eastAsia="zh-CN"/>
          </w:rPr>
          <w:delText>1.强化工程质量监管。落实《福建省住宅质量分户验收管理办法》，进一步规范落实住宅分户验收管理工作，保障住宅工程质量和使用功能。强化桩基检测质量监管，采取政府购买服务方式，持续开展桩基检测质量监督复核。落实《福建省预拌混凝土质量管理办法》，严格预拌混凝土质量管理，加强对混凝土实体质量抽测，持续组织开展预拌混凝土用砂抽查抽测，保证工程结构安全。</w:delText>
        </w:r>
      </w:del>
      <w:del w:id="169" w:author="林惠芬" w:date="2024-06-13T16:34:51Z">
        <w:r>
          <w:rPr>
            <w:rFonts w:hint="eastAsia" w:ascii="宋体" w:hAnsi="宋体" w:cs="仿宋_GB2312"/>
            <w:b/>
            <w:bCs/>
            <w:lang w:val="en-US" w:eastAsia="zh-CN"/>
          </w:rPr>
          <w:delText>〔责任科室：市建设工程质量服务中心〕</w:delText>
        </w:r>
      </w:del>
    </w:p>
    <w:p>
      <w:pPr>
        <w:adjustRightInd w:val="0"/>
        <w:spacing w:line="540" w:lineRule="exact"/>
        <w:ind w:firstLine="612" w:firstLineChars="200"/>
        <w:rPr>
          <w:del w:id="170" w:author="林惠芬" w:date="2024-06-13T16:34:51Z"/>
          <w:rFonts w:hint="eastAsia" w:ascii="宋体" w:hAnsi="宋体" w:cs="仿宋_GB2312"/>
          <w:b/>
          <w:bCs/>
          <w:lang w:val="en-US" w:eastAsia="zh-CN"/>
        </w:rPr>
      </w:pPr>
      <w:del w:id="171" w:author="林惠芬" w:date="2024-06-13T16:34:51Z">
        <w:r>
          <w:rPr>
            <w:rFonts w:hint="eastAsia" w:ascii="宋体" w:hAnsi="宋体" w:cs="仿宋_GB2312"/>
            <w:lang w:val="en-US" w:eastAsia="zh-CN"/>
          </w:rPr>
          <w:delText>2.加强工程检测管理。落实《福建省建设工程质量检测管理实施细则》和《福建省房屋市政工程质量检测机构信用评价细则》，规范工程质量检测行为。</w:delText>
        </w:r>
      </w:del>
      <w:del w:id="172" w:author="林惠芬" w:date="2024-06-13T16:34:51Z">
        <w:r>
          <w:rPr>
            <w:rFonts w:hint="eastAsia" w:ascii="宋体" w:hAnsi="宋体" w:cs="仿宋_GB2312"/>
            <w:b/>
            <w:bCs/>
            <w:lang w:val="en-US" w:eastAsia="zh-CN"/>
          </w:rPr>
          <w:delText>〔责任科室：建筑业科、市建设工程质量服务中心〕</w:delText>
        </w:r>
      </w:del>
    </w:p>
    <w:p>
      <w:pPr>
        <w:adjustRightInd w:val="0"/>
        <w:spacing w:line="540" w:lineRule="exact"/>
        <w:ind w:firstLine="612" w:firstLineChars="200"/>
        <w:rPr>
          <w:del w:id="173" w:author="林惠芬" w:date="2024-06-13T16:34:51Z"/>
          <w:rFonts w:hint="eastAsia" w:ascii="宋体" w:hAnsi="宋体" w:cs="仿宋_GB2312"/>
          <w:b/>
          <w:bCs/>
          <w:lang w:val="en-US" w:eastAsia="zh-CN"/>
        </w:rPr>
      </w:pPr>
      <w:del w:id="174" w:author="林惠芬" w:date="2024-06-13T16:34:51Z">
        <w:r>
          <w:rPr>
            <w:rFonts w:hint="eastAsia" w:ascii="宋体" w:hAnsi="宋体" w:cs="仿宋_GB2312"/>
            <w:lang w:val="en-US" w:eastAsia="zh-CN"/>
          </w:rPr>
          <w:delText>3.落实“一月一主题”专项治理。2024年，紧盯“保安全、抓质量、强基础”，推进落实 12个专题行动（关键人员到岗履职、危大工程标准化管控、规范起重机械安拆作业、提升文明施工水平、施工现场消防治理、高处作业安全、吊篮安全治理、桩基质量管控、混凝土结构工程质量提升、质量常见问题治理、工程质量检测机构检测行为管控、智慧工地），每月专项推进。2025年、2026年根据安全生产形势分析，深入推进专项治理，聚焦关键问题，精准实施专项检查。</w:delText>
        </w:r>
      </w:del>
      <w:del w:id="175" w:author="林惠芬" w:date="2024-06-13T16:34:51Z">
        <w:r>
          <w:rPr>
            <w:rFonts w:hint="eastAsia" w:ascii="宋体" w:hAnsi="宋体" w:cs="仿宋_GB2312"/>
            <w:b/>
            <w:bCs/>
            <w:lang w:val="en-US" w:eastAsia="zh-CN"/>
          </w:rPr>
          <w:delText>〔责任科室：建筑业科、市建设工程安全生产工作站、市建设工程质量服务中心〕</w:delText>
        </w:r>
      </w:del>
    </w:p>
    <w:p>
      <w:pPr>
        <w:adjustRightInd w:val="0"/>
        <w:spacing w:line="540" w:lineRule="exact"/>
        <w:ind w:firstLine="612" w:firstLineChars="200"/>
        <w:rPr>
          <w:del w:id="176" w:author="林惠芬" w:date="2024-06-13T16:34:51Z"/>
          <w:rFonts w:hint="eastAsia" w:ascii="宋体" w:hAnsi="宋体" w:eastAsia="黑体" w:cs="黑体"/>
          <w:lang w:val="en-US" w:eastAsia="zh-CN"/>
        </w:rPr>
      </w:pPr>
      <w:del w:id="177" w:author="林惠芬" w:date="2024-06-13T16:34:51Z">
        <w:r>
          <w:rPr>
            <w:rFonts w:hint="eastAsia" w:ascii="宋体" w:hAnsi="宋体" w:eastAsia="黑体" w:cs="黑体"/>
            <w:lang w:val="en-US" w:eastAsia="zh-CN"/>
          </w:rPr>
          <w:delText>四、工作要求</w:delText>
        </w:r>
      </w:del>
    </w:p>
    <w:p>
      <w:pPr>
        <w:adjustRightInd/>
        <w:spacing w:line="540" w:lineRule="exact"/>
        <w:ind w:firstLine="612" w:firstLineChars="200"/>
        <w:rPr>
          <w:del w:id="178" w:author="林惠芬" w:date="2024-06-13T16:34:51Z"/>
          <w:rFonts w:hint="default" w:ascii="宋体" w:hAnsi="宋体" w:cs="宋体"/>
          <w:lang w:val="en-US" w:eastAsia="zh-CN"/>
        </w:rPr>
      </w:pPr>
      <w:del w:id="179" w:author="林惠芬" w:date="2024-06-13T16:34:51Z">
        <w:r>
          <w:rPr>
            <w:rFonts w:hint="eastAsia" w:ascii="楷体_GB2312" w:hAnsi="楷体_GB2312" w:eastAsia="楷体_GB2312" w:cs="楷体_GB2312"/>
            <w:lang w:val="en-US" w:eastAsia="zh-CN"/>
          </w:rPr>
          <w:delText>（一）强化组织领导。</w:delText>
        </w:r>
      </w:del>
      <w:del w:id="180" w:author="林惠芬" w:date="2024-06-13T16:34:51Z">
        <w:r>
          <w:rPr>
            <w:rFonts w:hint="default" w:ascii="宋体" w:hAnsi="宋体" w:cs="宋体"/>
            <w:lang w:val="en-US" w:eastAsia="zh-CN"/>
          </w:rPr>
          <w:delText>各县（市、区）住建局要进行动员部署，系统谋划、精心安排、压实责任，尽快制定本辖区治本攻坚行动方案，明确责任分工和工作目标，加大统筹协调和督促力度，确保治本攻坚三年行动取得实效。请各县（市、区）住建局于2024年6月</w:delText>
        </w:r>
      </w:del>
      <w:del w:id="181" w:author="林惠芬" w:date="2024-06-13T16:34:51Z">
        <w:r>
          <w:rPr>
            <w:rFonts w:hint="eastAsia" w:ascii="宋体" w:hAnsi="宋体" w:cs="宋体"/>
            <w:lang w:val="en-US" w:eastAsia="zh-CN"/>
          </w:rPr>
          <w:delText>20</w:delText>
        </w:r>
      </w:del>
      <w:del w:id="182" w:author="林惠芬" w:date="2024-06-13T16:34:51Z">
        <w:r>
          <w:rPr>
            <w:rFonts w:hint="default" w:ascii="宋体" w:hAnsi="宋体" w:cs="宋体"/>
            <w:lang w:val="en-US" w:eastAsia="zh-CN"/>
          </w:rPr>
          <w:delText>日前将本地区治本攻坚行动具体实施方案及部署开展情况报送市住建局建筑业科。</w:delText>
        </w:r>
      </w:del>
    </w:p>
    <w:p>
      <w:pPr>
        <w:adjustRightInd/>
        <w:spacing w:line="540" w:lineRule="exact"/>
        <w:ind w:firstLine="612" w:firstLineChars="200"/>
        <w:rPr>
          <w:del w:id="183" w:author="林惠芬" w:date="2024-06-13T16:34:51Z"/>
          <w:rFonts w:hint="default" w:ascii="宋体" w:hAnsi="宋体" w:cs="宋体"/>
          <w:lang w:val="en-US" w:eastAsia="zh-CN"/>
        </w:rPr>
      </w:pPr>
      <w:del w:id="184" w:author="林惠芬" w:date="2024-06-13T16:34:51Z">
        <w:r>
          <w:rPr>
            <w:rFonts w:hint="eastAsia" w:ascii="楷体_GB2312" w:hAnsi="楷体_GB2312" w:eastAsia="楷体_GB2312" w:cs="楷体_GB2312"/>
            <w:lang w:val="en-US" w:eastAsia="zh-CN"/>
          </w:rPr>
          <w:delText>（二）加强督导检查。</w:delText>
        </w:r>
      </w:del>
      <w:del w:id="185" w:author="林惠芬" w:date="2024-06-13T16:34:51Z">
        <w:r>
          <w:rPr>
            <w:rFonts w:hint="default" w:ascii="宋体" w:hAnsi="宋体" w:cs="宋体"/>
            <w:lang w:val="en-US" w:eastAsia="zh-CN"/>
          </w:rPr>
          <w:delText>市局将结合“四不两直”检查、安全生产驻守督导和各类专项督查加强对各地开展治本攻坚三年行动的督导。各县（市、区）住建局要根据在建房屋市政工程规模，加强施工安全监督队伍建设，依规配备施工安全监督人员，运用“多通报、多督促、多暗访”等手段，定期开展监督检查，对工作开展不力、事故多发频发的项目进行约谈、通报、曝光，严格问责问效，并于每月25日前将附件2和附件3相关情况报市住建局建筑业科。</w:delText>
        </w:r>
      </w:del>
    </w:p>
    <w:p>
      <w:pPr>
        <w:adjustRightInd/>
        <w:spacing w:line="540" w:lineRule="exact"/>
        <w:ind w:firstLine="612" w:firstLineChars="200"/>
        <w:rPr>
          <w:del w:id="186" w:author="林惠芬" w:date="2024-06-13T16:34:51Z"/>
          <w:rFonts w:hint="default" w:ascii="宋体" w:hAnsi="宋体" w:cs="宋体"/>
          <w:lang w:val="en-US" w:eastAsia="zh-CN"/>
        </w:rPr>
      </w:pPr>
      <w:del w:id="187" w:author="林惠芬" w:date="2024-06-13T16:34:51Z">
        <w:r>
          <w:rPr>
            <w:rFonts w:hint="eastAsia" w:ascii="楷体_GB2312" w:hAnsi="楷体_GB2312" w:eastAsia="楷体_GB2312" w:cs="楷体_GB2312"/>
            <w:lang w:val="en-US" w:eastAsia="zh-CN"/>
          </w:rPr>
          <w:delText>（三）创新工作机制。</w:delText>
        </w:r>
      </w:del>
      <w:del w:id="188" w:author="林惠芬" w:date="2024-06-13T16:34:51Z">
        <w:r>
          <w:rPr>
            <w:rFonts w:hint="default" w:ascii="宋体" w:hAnsi="宋体" w:cs="宋体"/>
            <w:lang w:val="en-US" w:eastAsia="zh-CN"/>
          </w:rPr>
          <w:delText>各县（市、区）住建局要充分总结治本攻坚行动的工作经验，深刻剖析工作中的短板、弱项，创新应用数字化监管手段，结合地域特点、季节特点、施工特点和企业管理水平开展综合风险评估，对重点领域、高危环节加大监管力度，推动安全监管向事前预防转型。</w:delText>
        </w:r>
      </w:del>
    </w:p>
    <w:p>
      <w:pPr>
        <w:adjustRightInd/>
        <w:spacing w:line="540" w:lineRule="exact"/>
        <w:ind w:firstLine="612" w:firstLineChars="200"/>
        <w:rPr>
          <w:del w:id="189" w:author="林惠芬" w:date="2024-06-13T16:34:51Z"/>
          <w:rFonts w:hint="default" w:ascii="宋体" w:hAnsi="宋体" w:cs="宋体"/>
          <w:lang w:val="en-US" w:eastAsia="zh-CN"/>
        </w:rPr>
      </w:pPr>
      <w:del w:id="190" w:author="林惠芬" w:date="2024-06-13T16:34:51Z">
        <w:r>
          <w:rPr>
            <w:rFonts w:hint="eastAsia" w:ascii="楷体_GB2312" w:hAnsi="楷体_GB2312" w:eastAsia="楷体_GB2312" w:cs="楷体_GB2312"/>
            <w:lang w:val="en-US" w:eastAsia="zh-CN"/>
          </w:rPr>
          <w:delText>（四）加强宣传引导。</w:delText>
        </w:r>
      </w:del>
      <w:del w:id="191" w:author="林惠芬" w:date="2024-06-13T16:34:51Z">
        <w:r>
          <w:rPr>
            <w:rFonts w:hint="default" w:ascii="宋体" w:hAnsi="宋体" w:cs="宋体"/>
            <w:lang w:val="en-US" w:eastAsia="zh-CN"/>
          </w:rPr>
          <w:delText>各县（市、区）住建局要充分利用报刊、广播、电视、新媒体等多种形式，多层面、多渠道、全方位宣传治本攻坚行动的进展和成效，总结推广治本攻坚三年行动过程中的先进做法与典型经验，曝光典型案例，并于每年12月25日前报送治本攻坚工作总结。同时，要进一步畅通安全生产举报渠道</w:delText>
        </w:r>
      </w:del>
      <w:del w:id="192" w:author="林惠芬" w:date="2024-06-13T16:34:51Z">
        <w:r>
          <w:rPr>
            <w:rFonts w:hint="eastAsia" w:ascii="宋体" w:hAnsi="宋体" w:cs="宋体"/>
            <w:lang w:val="en-US" w:eastAsia="zh-CN"/>
          </w:rPr>
          <w:delText>，</w:delText>
        </w:r>
      </w:del>
      <w:del w:id="193" w:author="林惠芬" w:date="2024-06-13T16:34:51Z">
        <w:r>
          <w:rPr>
            <w:rFonts w:hint="default" w:ascii="宋体" w:hAnsi="宋体" w:cs="宋体"/>
            <w:lang w:val="en-US" w:eastAsia="zh-CN"/>
          </w:rPr>
          <w:delText>提供便捷、快速、有效的举报途径</w:delText>
        </w:r>
      </w:del>
      <w:del w:id="194" w:author="林惠芬" w:date="2024-06-13T16:34:51Z">
        <w:r>
          <w:rPr>
            <w:rFonts w:hint="eastAsia" w:ascii="宋体" w:hAnsi="宋体" w:cs="宋体"/>
            <w:lang w:val="en-US" w:eastAsia="zh-CN"/>
          </w:rPr>
          <w:delText>，</w:delText>
        </w:r>
      </w:del>
      <w:del w:id="195" w:author="林惠芬" w:date="2024-06-13T16:34:51Z">
        <w:r>
          <w:rPr>
            <w:rFonts w:hint="default" w:ascii="宋体" w:hAnsi="宋体" w:cs="宋体"/>
            <w:lang w:val="en-US" w:eastAsia="zh-CN"/>
          </w:rPr>
          <w:delText>鼓励社会公众和从业人员通过网络、微信小程序、电话和信件等多种渠道进行举报</w:delText>
        </w:r>
      </w:del>
      <w:del w:id="196" w:author="林惠芬" w:date="2024-06-13T16:34:51Z">
        <w:r>
          <w:rPr>
            <w:rFonts w:hint="eastAsia" w:ascii="宋体" w:hAnsi="宋体" w:cs="宋体"/>
            <w:lang w:val="en-US" w:eastAsia="zh-CN"/>
          </w:rPr>
          <w:delText>，</w:delText>
        </w:r>
      </w:del>
      <w:del w:id="197" w:author="林惠芬" w:date="2024-06-13T16:34:51Z">
        <w:r>
          <w:rPr>
            <w:rFonts w:hint="default" w:ascii="宋体" w:hAnsi="宋体" w:cs="宋体"/>
            <w:lang w:val="en-US" w:eastAsia="zh-CN"/>
          </w:rPr>
          <w:delText>营造良好的安全生产舆论氛围。</w:delText>
        </w:r>
      </w:del>
    </w:p>
    <w:p>
      <w:pPr>
        <w:adjustRightInd w:val="0"/>
        <w:spacing w:line="540" w:lineRule="exact"/>
        <w:ind w:firstLine="612" w:firstLineChars="200"/>
        <w:rPr>
          <w:del w:id="198" w:author="林惠芬" w:date="2024-06-13T16:34:51Z"/>
          <w:rFonts w:hint="eastAsia" w:ascii="宋体" w:hAnsi="宋体" w:cs="仿宋_GB2312"/>
          <w:lang w:val="en-US" w:eastAsia="zh-CN"/>
        </w:rPr>
      </w:pPr>
    </w:p>
    <w:p>
      <w:pPr>
        <w:adjustRightInd w:val="0"/>
        <w:spacing w:line="540" w:lineRule="exact"/>
        <w:ind w:firstLine="612" w:firstLineChars="200"/>
        <w:rPr>
          <w:del w:id="199" w:author="林惠芬" w:date="2024-06-13T16:34:51Z"/>
          <w:rFonts w:hint="eastAsia" w:ascii="宋体" w:hAnsi="宋体" w:cs="仿宋_GB2312"/>
          <w:lang w:val="en-US" w:eastAsia="zh-CN"/>
        </w:rPr>
      </w:pPr>
      <w:del w:id="200" w:author="林惠芬" w:date="2024-06-13T16:34:51Z">
        <w:r>
          <w:rPr>
            <w:rFonts w:hint="eastAsia" w:ascii="宋体" w:hAnsi="宋体" w:cs="仿宋_GB2312"/>
            <w:lang w:val="en-US" w:eastAsia="zh-CN"/>
          </w:rPr>
          <w:delText>附件：1.福建省住房和城乡建设厅关于印发《福建省房屋市政</w:delText>
        </w:r>
      </w:del>
    </w:p>
    <w:p>
      <w:pPr>
        <w:adjustRightInd w:val="0"/>
        <w:spacing w:line="540" w:lineRule="exact"/>
        <w:ind w:firstLine="1683" w:firstLineChars="550"/>
        <w:rPr>
          <w:del w:id="201" w:author="林惠芬" w:date="2024-06-13T16:34:51Z"/>
          <w:rFonts w:hint="eastAsia" w:ascii="宋体" w:hAnsi="宋体" w:cs="仿宋_GB2312"/>
          <w:lang w:val="en-US" w:eastAsia="zh-CN"/>
        </w:rPr>
      </w:pPr>
      <w:del w:id="202" w:author="林惠芬" w:date="2024-06-13T16:34:51Z">
        <w:r>
          <w:rPr>
            <w:rFonts w:hint="eastAsia" w:ascii="宋体" w:hAnsi="宋体" w:cs="仿宋_GB2312"/>
            <w:lang w:val="en-US" w:eastAsia="zh-CN"/>
          </w:rPr>
          <w:delText>工程安全生产治本攻坚三年行动方案》的通知</w:delText>
        </w:r>
      </w:del>
    </w:p>
    <w:p>
      <w:pPr>
        <w:adjustRightInd w:val="0"/>
        <w:spacing w:line="540" w:lineRule="exact"/>
        <w:ind w:firstLine="1530" w:firstLineChars="500"/>
        <w:rPr>
          <w:del w:id="203" w:author="林惠芬" w:date="2024-06-13T16:34:51Z"/>
          <w:rFonts w:hint="eastAsia" w:ascii="宋体" w:hAnsi="宋体" w:cs="仿宋_GB2312"/>
          <w:lang w:val="en-US" w:eastAsia="zh-CN"/>
        </w:rPr>
      </w:pPr>
      <w:del w:id="204" w:author="林惠芬" w:date="2024-06-13T16:34:51Z">
        <w:r>
          <w:rPr>
            <w:rFonts w:hint="eastAsia" w:ascii="宋体" w:hAnsi="宋体" w:cs="仿宋_GB2312"/>
            <w:lang w:val="en-US" w:eastAsia="zh-CN"/>
          </w:rPr>
          <w:delText>2.房屋市政工程安全生产治本攻坚三年行动主要任务</w:delText>
        </w:r>
      </w:del>
    </w:p>
    <w:p>
      <w:pPr>
        <w:adjustRightInd w:val="0"/>
        <w:spacing w:line="540" w:lineRule="exact"/>
        <w:ind w:firstLine="1836" w:firstLineChars="600"/>
        <w:rPr>
          <w:del w:id="205" w:author="林惠芬" w:date="2024-06-13T16:34:51Z"/>
          <w:rFonts w:hint="eastAsia" w:ascii="宋体" w:hAnsi="宋体" w:cs="仿宋_GB2312"/>
          <w:lang w:val="en-US" w:eastAsia="zh-CN"/>
        </w:rPr>
      </w:pPr>
      <w:del w:id="206" w:author="林惠芬" w:date="2024-06-13T16:34:51Z">
        <w:r>
          <w:rPr>
            <w:rFonts w:hint="eastAsia" w:ascii="宋体" w:hAnsi="宋体" w:cs="仿宋_GB2312"/>
            <w:lang w:val="en-US" w:eastAsia="zh-CN"/>
          </w:rPr>
          <w:delText>清单</w:delText>
        </w:r>
      </w:del>
    </w:p>
    <w:p>
      <w:pPr>
        <w:adjustRightInd w:val="0"/>
        <w:spacing w:line="540" w:lineRule="exact"/>
        <w:ind w:firstLine="1530" w:firstLineChars="500"/>
        <w:rPr>
          <w:del w:id="207" w:author="林惠芬" w:date="2024-06-13T16:34:51Z"/>
          <w:rFonts w:hint="eastAsia" w:ascii="宋体" w:hAnsi="宋体" w:cs="仿宋_GB2312"/>
          <w:lang w:val="en-US" w:eastAsia="zh-CN"/>
        </w:rPr>
      </w:pPr>
      <w:del w:id="208" w:author="林惠芬" w:date="2024-06-13T16:34:51Z">
        <w:r>
          <w:rPr>
            <w:rFonts w:hint="eastAsia" w:ascii="宋体" w:hAnsi="宋体" w:cs="仿宋_GB2312"/>
            <w:lang w:val="en-US" w:eastAsia="zh-CN"/>
          </w:rPr>
          <w:delText>3.福建省建筑和市政基础设施设备更新改造成效汇总</w:delText>
        </w:r>
      </w:del>
    </w:p>
    <w:p>
      <w:pPr>
        <w:adjustRightInd w:val="0"/>
        <w:spacing w:line="540" w:lineRule="exact"/>
        <w:ind w:firstLine="1836" w:firstLineChars="600"/>
        <w:rPr>
          <w:del w:id="209" w:author="林惠芬" w:date="2024-06-13T16:34:51Z"/>
          <w:rFonts w:hint="eastAsia" w:ascii="宋体" w:hAnsi="宋体" w:cs="仿宋_GB2312"/>
          <w:lang w:val="en-US" w:eastAsia="zh-CN"/>
        </w:rPr>
      </w:pPr>
      <w:del w:id="210" w:author="林惠芬" w:date="2024-06-13T16:34:51Z">
        <w:r>
          <w:rPr>
            <w:rFonts w:hint="eastAsia" w:ascii="宋体" w:hAnsi="宋体" w:cs="仿宋_GB2312"/>
            <w:lang w:val="en-US" w:eastAsia="zh-CN"/>
          </w:rPr>
          <w:delText>（建筑施工设备）</w:delText>
        </w:r>
      </w:del>
    </w:p>
    <w:p>
      <w:pPr>
        <w:adjustRightInd w:val="0"/>
        <w:ind w:right="52" w:rightChars="17" w:firstLine="611"/>
        <w:rPr>
          <w:del w:id="211" w:author="林惠芬" w:date="2024-06-13T16:34:51Z"/>
          <w:rFonts w:hint="eastAsia"/>
        </w:rPr>
      </w:pPr>
    </w:p>
    <w:p>
      <w:pPr>
        <w:adjustRightInd w:val="0"/>
        <w:ind w:right="52" w:rightChars="17" w:firstLine="611"/>
        <w:rPr>
          <w:del w:id="212" w:author="林惠芬" w:date="2024-06-13T16:34:51Z"/>
          <w:rFonts w:hint="eastAsia"/>
        </w:rPr>
      </w:pPr>
    </w:p>
    <w:p>
      <w:pPr>
        <w:adjustRightInd w:val="0"/>
        <w:ind w:right="52" w:rightChars="17" w:firstLine="611"/>
        <w:rPr>
          <w:del w:id="213" w:author="林惠芬" w:date="2024-06-13T16:34:51Z"/>
          <w:rFonts w:hint="eastAsia"/>
        </w:rPr>
      </w:pPr>
    </w:p>
    <w:p>
      <w:pPr>
        <w:adjustRightInd w:val="0"/>
        <w:rPr>
          <w:del w:id="214" w:author="林惠芬" w:date="2024-06-13T16:34:51Z"/>
          <w:rFonts w:hint="eastAsia" w:ascii="黑体" w:hAnsi="黑体" w:eastAsia="黑体" w:cs="黑体"/>
        </w:rPr>
      </w:pPr>
    </w:p>
    <w:p>
      <w:pPr>
        <w:adjustRightInd w:val="0"/>
        <w:rPr>
          <w:del w:id="215" w:author="林惠芬" w:date="2024-06-13T16:34:51Z"/>
          <w:rFonts w:hint="eastAsia" w:ascii="黑体" w:hAnsi="黑体" w:eastAsia="黑体" w:cs="黑体"/>
        </w:rPr>
      </w:pPr>
    </w:p>
    <w:p>
      <w:pPr>
        <w:adjustRightInd w:val="0"/>
        <w:rPr>
          <w:del w:id="216" w:author="林惠芬" w:date="2024-06-13T16:34:51Z"/>
          <w:rFonts w:hint="eastAsia" w:ascii="黑体" w:hAnsi="黑体" w:eastAsia="黑体" w:cs="黑体"/>
        </w:rPr>
      </w:pPr>
    </w:p>
    <w:p>
      <w:pPr>
        <w:adjustRightInd w:val="0"/>
        <w:rPr>
          <w:del w:id="217" w:author="林惠芬" w:date="2024-06-13T16:34:51Z"/>
          <w:rFonts w:hint="eastAsia" w:ascii="黑体" w:hAnsi="黑体" w:eastAsia="黑体" w:cs="黑体"/>
        </w:rPr>
      </w:pPr>
    </w:p>
    <w:p>
      <w:pPr>
        <w:adjustRightInd w:val="0"/>
        <w:rPr>
          <w:del w:id="218" w:author="林惠芬" w:date="2024-06-13T16:34:51Z"/>
          <w:rFonts w:hint="eastAsia" w:ascii="黑体" w:hAnsi="黑体" w:eastAsia="黑体" w:cs="黑体"/>
        </w:rPr>
        <w:sectPr>
          <w:footerReference r:id="rId3" w:type="default"/>
          <w:footerReference r:id="rId4" w:type="even"/>
          <w:pgSz w:w="11906" w:h="16838" w:orient="landscape"/>
          <w:pgMar w:top="1531" w:right="1531" w:bottom="1531" w:left="1531" w:header="851" w:footer="1587" w:gutter="0"/>
          <w:paperSrc/>
          <w:cols w:space="0" w:num="1"/>
          <w:rtlGutter w:val="0"/>
          <w:docGrid w:type="linesAndChars" w:linePitch="590" w:charSpace="-849"/>
        </w:sectPr>
      </w:pPr>
    </w:p>
    <w:p>
      <w:pPr>
        <w:adjustRightInd w:val="0"/>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spacing w:before="120" w:after="12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宋体" w:eastAsia="方正小标宋简体" w:cs="宋体"/>
          <w:sz w:val="40"/>
          <w:szCs w:val="40"/>
          <w:lang w:val="en-US" w:eastAsia="zh-CN"/>
        </w:rPr>
        <w:t>房屋市政工程安全生产治本攻坚三年行动主要任务清单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                                                  日期：    年  月  日</w:t>
      </w:r>
    </w:p>
    <w:tbl>
      <w:tblPr>
        <w:tblStyle w:val="7"/>
        <w:tblW w:w="13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68"/>
        <w:gridCol w:w="4607"/>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事项名称</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主要任务</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工作进展</w:t>
            </w:r>
            <w:r>
              <w:rPr>
                <w:rFonts w:hint="eastAsia" w:ascii="仿宋_GB2312" w:hAnsi="仿宋_GB2312" w:eastAsia="仿宋_GB2312" w:cs="仿宋_GB2312"/>
                <w:sz w:val="28"/>
                <w:szCs w:val="28"/>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（一）健全施工安全事前预防机制</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1.建立隐患排查和责任倒查机制。</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2.推动重大事故隐患动态清零。</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3.构建施工安全科技保障体系。</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4.构建施工安全风险分级管控机制。</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5.提升危大工程安全管控水平。</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（二）构建施工安全数字化监管体系</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1.全面实行施工安全领域电子证照制度。</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.加强施工现场数字化赋能。</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（三）完善市场现场监管有效联动机制</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1.加强招投标项目、在建施工项目检查。</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2.规范招投标各方主体行为。</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3.开展建筑施工企业安全生产条件动态核查。</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4.严查关键岗位人员履行法定职责行为。</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（四）提升安全生产监督执法能力</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1.坚持严管重罚。</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2.压实监管责任。</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3.解决安全监管难点痛点。</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（五）提高企业本质安全水平</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1.建立健全企业安全管理机制。</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2.提升企业安全生产标准化水平。</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3.推动建立房屋市政工程安全生产关键岗位人员培训信息数据库。</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4.推进建筑施工设备更新。</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（六）加强安全生产文化建设</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1.落实举报奖励制度。</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2.加强安全生产培训。</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3.强化安全生产文化宣传。</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（七）夯实安全生产基础</w:t>
            </w: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1.强化工程质量监管。</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2.加强工程检测管理。</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c>
          <w:tcPr>
            <w:tcW w:w="2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c>
          <w:tcPr>
            <w:tcW w:w="46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3.落实“一月一主题”专项治理。</w:t>
            </w:r>
          </w:p>
        </w:tc>
        <w:tc>
          <w:tcPr>
            <w:tcW w:w="5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tc>
      </w:tr>
    </w:tbl>
    <w:p>
      <w:pPr>
        <w:adjustRightInd w:val="0"/>
        <w:rPr>
          <w:rFonts w:hint="eastAsia" w:ascii="黑体" w:hAnsi="黑体" w:eastAsia="黑体" w:cs="黑体"/>
        </w:rPr>
      </w:pPr>
    </w:p>
    <w:p>
      <w:pPr>
        <w:adjustRightInd w:val="0"/>
        <w:rPr>
          <w:rFonts w:hint="eastAsia"/>
        </w:rPr>
      </w:pPr>
    </w:p>
    <w:p>
      <w:pPr>
        <w:adjustRightInd w:val="0"/>
        <w:spacing w:line="590" w:lineRule="exact"/>
        <w:jc w:val="center"/>
        <w:rPr>
          <w:ins w:id="219" w:author="林惠芬" w:date="2024-06-13T16:35:52Z"/>
          <w:rFonts w:hint="eastAsia" w:ascii="方正小标宋简体" w:hAnsi="方正小标宋简体" w:eastAsia="方正小标宋简体" w:cs="方正小标宋简体"/>
          <w:sz w:val="40"/>
          <w:szCs w:val="40"/>
        </w:rPr>
      </w:pPr>
    </w:p>
    <w:p>
      <w:pPr>
        <w:adjustRightInd w:val="0"/>
        <w:spacing w:line="590" w:lineRule="exact"/>
        <w:jc w:val="center"/>
        <w:rPr>
          <w:rFonts w:hint="eastAsia" w:ascii="方正小标宋简体" w:hAnsi="方正小标宋简体" w:eastAsia="方正小标宋简体" w:cs="方正小标宋简体"/>
          <w:sz w:val="40"/>
          <w:szCs w:val="40"/>
        </w:rPr>
      </w:pPr>
    </w:p>
    <w:p>
      <w:pPr>
        <w:adjustRightInd w:val="0"/>
        <w:rPr>
          <w:rFonts w:hint="eastAsia"/>
        </w:rPr>
      </w:pPr>
    </w:p>
    <w:p>
      <w:pPr>
        <w:adjustRightInd w:val="0"/>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3</w:t>
      </w:r>
    </w:p>
    <w:p>
      <w:pPr>
        <w:keepNext w:val="0"/>
        <w:keepLines w:val="0"/>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方正小标宋简体" w:hAnsi="宋体" w:eastAsia="方正小标宋简体" w:cs="宋体"/>
          <w:sz w:val="40"/>
          <w:szCs w:val="40"/>
          <w:lang w:val="en-US" w:eastAsia="zh-CN"/>
        </w:rPr>
      </w:pPr>
      <w:r>
        <w:rPr>
          <w:rFonts w:hint="eastAsia" w:ascii="方正小标宋简体" w:hAnsi="宋体" w:eastAsia="方正小标宋简体" w:cs="宋体"/>
          <w:sz w:val="40"/>
          <w:szCs w:val="40"/>
          <w:lang w:val="en-US" w:eastAsia="zh-CN"/>
        </w:rPr>
        <w:t>福建省建筑和市政基础设施设备更新改造成效汇总</w:t>
      </w:r>
    </w:p>
    <w:p>
      <w:pPr>
        <w:keepNext w:val="0"/>
        <w:keepLines w:val="0"/>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方正小标宋简体" w:hAnsi="宋体" w:eastAsia="方正小标宋简体" w:cs="宋体"/>
          <w:sz w:val="40"/>
          <w:szCs w:val="40"/>
          <w:lang w:val="en-US" w:eastAsia="zh-CN"/>
        </w:rPr>
      </w:pPr>
      <w:r>
        <w:rPr>
          <w:rFonts w:hint="eastAsia" w:ascii="方正小标宋简体" w:hAnsi="宋体" w:eastAsia="方正小标宋简体" w:cs="宋体"/>
          <w:sz w:val="40"/>
          <w:szCs w:val="40"/>
          <w:lang w:val="en-US" w:eastAsia="zh-CN"/>
        </w:rPr>
        <w:t>（建筑施工设备）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                                                  日期：    年  月  日</w:t>
      </w:r>
    </w:p>
    <w:tbl>
      <w:tblPr>
        <w:tblStyle w:val="7"/>
        <w:tblW w:w="14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647"/>
        <w:gridCol w:w="1343"/>
        <w:gridCol w:w="1353"/>
        <w:gridCol w:w="871"/>
        <w:gridCol w:w="1374"/>
        <w:gridCol w:w="1342"/>
        <w:gridCol w:w="861"/>
        <w:gridCol w:w="1227"/>
        <w:gridCol w:w="124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6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企业名称</w:t>
            </w:r>
          </w:p>
        </w:tc>
        <w:tc>
          <w:tcPr>
            <w:tcW w:w="16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设备类型</w:t>
            </w:r>
          </w:p>
        </w:tc>
        <w:tc>
          <w:tcPr>
            <w:tcW w:w="714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更新改造内容</w:t>
            </w:r>
          </w:p>
        </w:tc>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改造总投资额（万元）</w:t>
            </w:r>
          </w:p>
        </w:tc>
        <w:tc>
          <w:tcPr>
            <w:tcW w:w="12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使用中央资金（万元）</w:t>
            </w:r>
          </w:p>
        </w:tc>
        <w:tc>
          <w:tcPr>
            <w:tcW w:w="11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设备更新效果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356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计划更新改造数量（台）</w:t>
            </w:r>
          </w:p>
        </w:tc>
        <w:tc>
          <w:tcPr>
            <w:tcW w:w="357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已更新改造数量（台）</w:t>
            </w:r>
          </w:p>
        </w:tc>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69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原型更新</w:t>
            </w:r>
          </w:p>
        </w:tc>
        <w:tc>
          <w:tcPr>
            <w:tcW w:w="87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智能升级</w:t>
            </w:r>
          </w:p>
        </w:tc>
        <w:tc>
          <w:tcPr>
            <w:tcW w:w="271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原型更新</w:t>
            </w:r>
          </w:p>
        </w:tc>
        <w:tc>
          <w:tcPr>
            <w:tcW w:w="8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智能升级</w:t>
            </w:r>
          </w:p>
        </w:tc>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淘汰更新</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改造更新</w:t>
            </w:r>
          </w:p>
        </w:tc>
        <w:tc>
          <w:tcPr>
            <w:tcW w:w="87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淘汰更新</w:t>
            </w:r>
          </w:p>
        </w:tc>
        <w:tc>
          <w:tcPr>
            <w:tcW w:w="13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改造更新</w:t>
            </w:r>
          </w:p>
        </w:tc>
        <w:tc>
          <w:tcPr>
            <w:tcW w:w="8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C00000"/>
                <w:sz w:val="28"/>
                <w:szCs w:val="28"/>
                <w:vertAlign w:val="baseline"/>
                <w:lang w:val="en-US" w:eastAsia="zh-CN"/>
              </w:rPr>
            </w:pPr>
            <w:r>
              <w:rPr>
                <w:rFonts w:hint="eastAsia" w:ascii="仿宋_GB2312" w:hAnsi="仿宋_GB2312" w:eastAsia="仿宋_GB2312" w:cs="仿宋_GB2312"/>
                <w:i w:val="0"/>
                <w:iCs w:val="0"/>
                <w:color w:val="C00000"/>
                <w:kern w:val="0"/>
                <w:sz w:val="28"/>
                <w:szCs w:val="28"/>
                <w:u w:val="none"/>
                <w:lang w:val="en-US" w:eastAsia="zh-CN" w:bidi="ar"/>
              </w:rPr>
              <w:t>塔吊</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C00000"/>
                <w:sz w:val="28"/>
                <w:szCs w:val="28"/>
                <w:vertAlign w:val="baseline"/>
                <w:lang w:val="en-US" w:eastAsia="zh-CN"/>
              </w:rPr>
            </w:pPr>
            <w:r>
              <w:rPr>
                <w:rFonts w:hint="eastAsia" w:ascii="仿宋_GB2312" w:hAnsi="仿宋_GB2312" w:eastAsia="仿宋_GB2312" w:cs="仿宋_GB2312"/>
                <w:i w:val="0"/>
                <w:iCs w:val="0"/>
                <w:color w:val="C00000"/>
                <w:kern w:val="0"/>
                <w:sz w:val="28"/>
                <w:szCs w:val="28"/>
                <w:u w:val="none"/>
                <w:lang w:val="en-US" w:eastAsia="zh-CN" w:bidi="ar"/>
              </w:rPr>
              <w:t>施工升降机</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C00000"/>
                <w:sz w:val="28"/>
                <w:szCs w:val="28"/>
                <w:vertAlign w:val="baseline"/>
                <w:lang w:val="en-US" w:eastAsia="zh-CN"/>
              </w:rPr>
            </w:pPr>
            <w:r>
              <w:rPr>
                <w:rFonts w:hint="eastAsia" w:ascii="仿宋_GB2312" w:hAnsi="仿宋_GB2312" w:eastAsia="仿宋_GB2312" w:cs="仿宋_GB2312"/>
                <w:color w:val="C00000"/>
                <w:sz w:val="28"/>
                <w:szCs w:val="28"/>
                <w:vertAlign w:val="baseline"/>
                <w:lang w:val="en-US" w:eastAsia="zh-CN"/>
              </w:rPr>
              <w:t>企业自有土石方机械</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color w:val="FF0000"/>
                <w:sz w:val="28"/>
                <w:szCs w:val="28"/>
                <w:vertAlign w:val="baseline"/>
                <w:lang w:val="en-US" w:eastAsia="zh-CN"/>
              </w:rPr>
              <w:t>...</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bl>
    <w:p>
      <w:pPr>
        <w:adjustRightInd w:val="0"/>
        <w:sectPr>
          <w:pgSz w:w="16838" w:h="11906" w:orient="landscape"/>
          <w:pgMar w:top="1531" w:right="1985" w:bottom="1531" w:left="1871" w:header="851" w:footer="1587" w:gutter="0"/>
          <w:paperSrc/>
          <w:cols w:space="0" w:num="1"/>
          <w:rtlGutter w:val="0"/>
          <w:docGrid w:type="linesAndChars" w:linePitch="590" w:charSpace="-849"/>
        </w:sectPr>
      </w:pPr>
    </w:p>
    <w:p>
      <w:pPr>
        <w:adjustRightInd w:val="0"/>
      </w:pPr>
    </w:p>
    <w:tbl>
      <w:tblPr>
        <w:tblStyle w:val="6"/>
        <w:tblpPr w:leftFromText="180" w:rightFromText="180" w:vertAnchor="text" w:horzAnchor="page" w:tblpX="1512" w:tblpY="11795"/>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Ex>
        <w:trPr>
          <w:trHeight w:val="578" w:hRule="exact"/>
        </w:trPr>
        <w:tc>
          <w:tcPr>
            <w:tcW w:w="8845" w:type="dxa"/>
            <w:vAlign w:val="top"/>
          </w:tcPr>
          <w:p>
            <w:pPr>
              <w:adjustRightInd w:val="0"/>
              <w:ind w:left="306" w:leftChars="100" w:right="306" w:rightChars="100"/>
              <w:rPr>
                <w:rFonts w:hint="eastAsia"/>
                <w:sz w:val="28"/>
                <w:szCs w:val="28"/>
              </w:rPr>
            </w:pPr>
            <w:del w:id="220" w:author="林惠芬" w:date="2024-06-13T16:35:15Z">
              <w:r>
                <w:rPr>
                  <w:rFonts w:hint="eastAsia"/>
                  <w:sz w:val="28"/>
                  <w:szCs w:val="28"/>
                </w:rPr>
                <w:delText>三明市住房和城乡建设局办公室            20</w:delText>
              </w:r>
            </w:del>
            <w:del w:id="221" w:author="林惠芬" w:date="2024-06-13T16:35:15Z">
              <w:r>
                <w:rPr>
                  <w:rFonts w:hint="eastAsia"/>
                  <w:sz w:val="28"/>
                  <w:szCs w:val="28"/>
                  <w:lang w:val="en-US" w:eastAsia="zh-CN"/>
                </w:rPr>
                <w:delText>2</w:delText>
              </w:r>
            </w:del>
            <w:del w:id="222" w:author="林惠芬" w:date="2024-06-13T16:35:15Z">
              <w:r>
                <w:rPr>
                  <w:rFonts w:hint="default"/>
                  <w:sz w:val="28"/>
                  <w:szCs w:val="28"/>
                  <w:lang w:val="en-US" w:eastAsia="zh-CN"/>
                </w:rPr>
                <w:delText>4</w:delText>
              </w:r>
            </w:del>
            <w:del w:id="223" w:author="林惠芬" w:date="2024-06-13T16:35:15Z">
              <w:r>
                <w:rPr>
                  <w:rFonts w:hint="eastAsia"/>
                  <w:sz w:val="28"/>
                  <w:szCs w:val="28"/>
                </w:rPr>
                <w:delText>年</w:delText>
              </w:r>
            </w:del>
            <w:del w:id="224" w:author="林惠芬" w:date="2024-06-13T16:35:15Z">
              <w:r>
                <w:rPr>
                  <w:rFonts w:hint="eastAsia" w:eastAsia="宋体"/>
                  <w:sz w:val="28"/>
                  <w:szCs w:val="28"/>
                  <w:lang w:val="en-US" w:eastAsia="zh-CN"/>
                </w:rPr>
                <w:delText>06</w:delText>
              </w:r>
            </w:del>
            <w:del w:id="225" w:author="林惠芬" w:date="2024-06-13T16:35:15Z">
              <w:r>
                <w:rPr>
                  <w:rFonts w:hint="eastAsia"/>
                  <w:sz w:val="28"/>
                  <w:szCs w:val="28"/>
                </w:rPr>
                <w:delText>月</w:delText>
              </w:r>
            </w:del>
            <w:del w:id="226" w:author="林惠芬" w:date="2024-06-13T16:35:15Z">
              <w:r>
                <w:rPr>
                  <w:rFonts w:hint="eastAsia" w:eastAsia="宋体"/>
                  <w:sz w:val="28"/>
                  <w:szCs w:val="28"/>
                  <w:lang w:val="en-US" w:eastAsia="zh-CN"/>
                </w:rPr>
                <w:delText>13</w:delText>
              </w:r>
            </w:del>
            <w:del w:id="227" w:author="林惠芬" w:date="2024-06-13T16:35:15Z">
              <w:r>
                <w:rPr>
                  <w:rFonts w:hint="eastAsia"/>
                  <w:sz w:val="28"/>
                  <w:szCs w:val="28"/>
                </w:rPr>
                <w:delText>日印发</w:delText>
              </w:r>
            </w:del>
          </w:p>
        </w:tc>
      </w:tr>
    </w:tbl>
    <w:p>
      <w:pPr>
        <w:adjustRightInd w:val="0"/>
        <w:rPr>
          <w:ins w:id="228" w:author="林惠芬" w:date="2024-06-13T16:35:56Z"/>
          <w:rFonts w:hint="eastAsia"/>
        </w:rPr>
      </w:pPr>
    </w:p>
    <w:p>
      <w:pPr>
        <w:adjustRightInd w:val="0"/>
        <w:rPr>
          <w:ins w:id="229" w:author="林惠芬" w:date="2024-06-13T16:35:56Z"/>
          <w:rFonts w:hint="eastAsia" w:ascii="宋体" w:hAnsi="宋体" w:eastAsia="仿宋_GB2312" w:cs="宋体"/>
          <w:kern w:val="2"/>
          <w:sz w:val="31"/>
          <w:szCs w:val="31"/>
          <w:lang w:val="en-US" w:eastAsia="zh-CN" w:bidi="ar-SA"/>
        </w:rPr>
      </w:pPr>
    </w:p>
    <w:p>
      <w:pPr>
        <w:adjustRightInd w:val="0"/>
        <w:rPr>
          <w:ins w:id="230" w:author="林惠芬" w:date="2024-06-13T16:35:56Z"/>
          <w:rFonts w:hint="eastAsia"/>
          <w:lang w:val="en-US" w:eastAsia="zh-CN"/>
        </w:rPr>
      </w:pPr>
    </w:p>
    <w:p>
      <w:pPr>
        <w:adjustRightInd w:val="0"/>
        <w:rPr>
          <w:ins w:id="231" w:author="林惠芬" w:date="2024-06-13T16:35:56Z"/>
          <w:rFonts w:hint="eastAsia"/>
          <w:lang w:val="en-US" w:eastAsia="zh-CN"/>
        </w:rPr>
      </w:pPr>
    </w:p>
    <w:p>
      <w:pPr>
        <w:adjustRightInd w:val="0"/>
        <w:rPr>
          <w:ins w:id="232" w:author="林惠芬" w:date="2024-06-13T16:35:56Z"/>
          <w:rFonts w:hint="eastAsia"/>
          <w:lang w:val="en-US" w:eastAsia="zh-CN"/>
        </w:rPr>
      </w:pPr>
    </w:p>
    <w:p>
      <w:pPr>
        <w:adjustRightInd w:val="0"/>
        <w:rPr>
          <w:ins w:id="233" w:author="林惠芬" w:date="2024-06-13T16:35:56Z"/>
          <w:rFonts w:hint="eastAsia"/>
          <w:lang w:val="en-US" w:eastAsia="zh-CN"/>
        </w:rPr>
      </w:pPr>
    </w:p>
    <w:p>
      <w:pPr>
        <w:adjustRightInd w:val="0"/>
        <w:rPr>
          <w:ins w:id="234" w:author="林惠芬" w:date="2024-06-13T16:35:56Z"/>
          <w:rFonts w:hint="eastAsia"/>
          <w:lang w:val="en-US" w:eastAsia="zh-CN"/>
        </w:rPr>
      </w:pPr>
    </w:p>
    <w:p>
      <w:pPr>
        <w:adjustRightInd w:val="0"/>
        <w:rPr>
          <w:ins w:id="235" w:author="林惠芬" w:date="2024-06-13T16:35:56Z"/>
          <w:rFonts w:hint="eastAsia"/>
          <w:lang w:val="en-US" w:eastAsia="zh-CN"/>
        </w:rPr>
      </w:pPr>
    </w:p>
    <w:p>
      <w:pPr>
        <w:adjustRightInd w:val="0"/>
        <w:rPr>
          <w:ins w:id="236" w:author="林惠芬" w:date="2024-06-13T16:35:56Z"/>
          <w:rFonts w:hint="eastAsia"/>
          <w:lang w:val="en-US" w:eastAsia="zh-CN"/>
        </w:rPr>
      </w:pPr>
    </w:p>
    <w:p>
      <w:pPr>
        <w:tabs>
          <w:tab w:val="left" w:pos="2341"/>
        </w:tabs>
        <w:adjustRightInd w:val="0"/>
        <w:jc w:val="left"/>
        <w:rPr>
          <w:rFonts w:hint="eastAsia"/>
          <w:lang w:val="en-US" w:eastAsia="zh-CN"/>
        </w:rPr>
        <w:pPrChange w:id="237" w:author="林惠芬" w:date="2024-06-13T16:35:56Z">
          <w:pPr>
            <w:adjustRightInd w:val="0"/>
          </w:pPr>
        </w:pPrChange>
      </w:pPr>
      <w:ins w:id="238" w:author="林惠芬" w:date="2024-06-13T16:35:56Z">
        <w:r>
          <w:rPr>
            <w:rFonts w:hint="eastAsia"/>
            <w:lang w:val="en-US" w:eastAsia="zh-CN"/>
          </w:rPr>
          <w:tab/>
        </w:r>
      </w:ins>
      <w:bookmarkStart w:id="0" w:name="_GoBack"/>
      <w:bookmarkEnd w:id="0"/>
    </w:p>
    <w:sectPr>
      <w:footerReference r:id="rId5" w:type="default"/>
      <w:pgSz w:w="16838" w:h="11906" w:orient="landscape"/>
      <w:pgMar w:top="1531" w:right="1985" w:bottom="1531" w:left="1871" w:header="851" w:footer="1587" w:gutter="0"/>
      <w:paperSrc/>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10" w:leftChars="100" w:right="310" w:rightChars="100"/>
      <w:rPr>
        <w:rStyle w:val="5"/>
        <w:rFonts w:hint="eastAsia" w:eastAsia="宋体"/>
        <w:sz w:val="28"/>
        <w:szCs w:val="28"/>
      </w:rPr>
    </w:pPr>
    <w:r>
      <w:rPr>
        <w:rStyle w:val="5"/>
        <w:rFonts w:hint="eastAsia"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1</w:t>
    </w:r>
    <w:r>
      <w:rPr>
        <w:rFonts w:eastAsia="宋体"/>
        <w:sz w:val="28"/>
        <w:szCs w:val="28"/>
      </w:rPr>
      <w:fldChar w:fldCharType="end"/>
    </w:r>
    <w:r>
      <w:rPr>
        <w:rStyle w:val="5"/>
        <w:rFonts w:hint="eastAsia" w:eastAsia="宋体"/>
        <w:sz w:val="28"/>
        <w:szCs w:val="28"/>
      </w:rPr>
      <w:t xml:space="preserve"> —</w:t>
    </w:r>
  </w:p>
  <w:p>
    <w:pPr>
      <w:pStyle w:val="2"/>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10" w:leftChars="100" w:right="310" w:rightChars="100"/>
      <w:rPr>
        <w:rStyle w:val="5"/>
        <w:rFonts w:hint="eastAsia" w:eastAsia="宋体"/>
        <w:sz w:val="28"/>
        <w:szCs w:val="28"/>
      </w:rPr>
    </w:pPr>
    <w:r>
      <w:rPr>
        <w:rStyle w:val="5"/>
        <w:rFonts w:hint="eastAsia"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1</w:t>
    </w:r>
    <w:r>
      <w:rPr>
        <w:rFonts w:eastAsia="宋体"/>
        <w:sz w:val="28"/>
        <w:szCs w:val="28"/>
      </w:rPr>
      <w:fldChar w:fldCharType="end"/>
    </w:r>
    <w:r>
      <w:rPr>
        <w:rStyle w:val="5"/>
        <w:rFonts w:hint="eastAsia" w:eastAsia="宋体"/>
        <w:sz w:val="28"/>
        <w:szCs w:val="28"/>
      </w:rPr>
      <w:t xml:space="preserve"> —</w:t>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惠芬">
    <w15:presenceInfo w15:providerId="None" w15:userId="林惠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58"/>
  <w:drawingGridVerticalSpacing w:val="590"/>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EwNmE3MGEwZDA0NzRkYjVhMGVhYWM5NmI2ZGQifQ=="/>
  </w:docVars>
  <w:rsids>
    <w:rsidRoot w:val="00172A27"/>
    <w:rsid w:val="1F474982"/>
    <w:rsid w:val="29D70712"/>
    <w:rsid w:val="328413E9"/>
    <w:rsid w:val="37EAF2AB"/>
    <w:rsid w:val="3DEA7A61"/>
    <w:rsid w:val="3EFF118F"/>
    <w:rsid w:val="3EFF6C99"/>
    <w:rsid w:val="3FF7AE11"/>
    <w:rsid w:val="4EF36D53"/>
    <w:rsid w:val="4FAC034D"/>
    <w:rsid w:val="5BF21984"/>
    <w:rsid w:val="6DF5D6D7"/>
    <w:rsid w:val="6F3F7650"/>
    <w:rsid w:val="73F2424F"/>
    <w:rsid w:val="773BF521"/>
    <w:rsid w:val="777F6FF8"/>
    <w:rsid w:val="77FA7D85"/>
    <w:rsid w:val="7D7D19AC"/>
    <w:rsid w:val="7DC45CDE"/>
    <w:rsid w:val="7E5FBFC7"/>
    <w:rsid w:val="7FD7170D"/>
    <w:rsid w:val="BACF0D17"/>
    <w:rsid w:val="BCFCBEF7"/>
    <w:rsid w:val="BEFFF578"/>
    <w:rsid w:val="CDF8ABCD"/>
    <w:rsid w:val="D07FBC27"/>
    <w:rsid w:val="DFD7FA50"/>
    <w:rsid w:val="E19AC752"/>
    <w:rsid w:val="E5FE7298"/>
    <w:rsid w:val="FDFF07F3"/>
    <w:rsid w:val="FDFFE339"/>
    <w:rsid w:val="FEED4BD6"/>
    <w:rsid w:val="FF5F0A5E"/>
    <w:rsid w:val="FFB7505B"/>
    <w:rsid w:val="FFFF6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4">
    <w:name w:val="Default Paragraph Font"/>
    <w:qFormat/>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明建〔2022〕×号（下行文）.dot</Template>
  <Pages>16</Pages>
  <Words>13340</Words>
  <Characters>13552</Characters>
  <Lines>1</Lines>
  <Paragraphs>1</Paragraphs>
  <TotalTime>22.3333333333333</TotalTime>
  <ScaleCrop>false</ScaleCrop>
  <LinksUpToDate>false</LinksUpToDate>
  <CharactersWithSpaces>13764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2022-01-02T07:07:00Z</dcterms:created>
  <dc:creator>Administrator</dc:creator>
  <cp:lastModifiedBy>林惠芬</cp:lastModifiedBy>
  <dcterms:modified xsi:type="dcterms:W3CDTF">2024-06-13T08:37:03Z</dcterms:modified>
  <dc:title>明政文〔2013〕号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9D5C793FE2094479A480180624472E5B_12</vt:lpwstr>
  </property>
</Properties>
</file>